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3233" w14:textId="008B6C2D" w:rsidR="00232E5F" w:rsidRDefault="00BC504B" w:rsidP="00D22F09">
      <w:pPr>
        <w:jc w:val="center"/>
        <w:rPr>
          <w:b/>
          <w:bCs/>
          <w:u w:val="single"/>
        </w:rPr>
      </w:pPr>
      <w:r>
        <w:rPr>
          <w:noProof/>
        </w:rPr>
        <w:drawing>
          <wp:anchor distT="0" distB="0" distL="114300" distR="114300" simplePos="0" relativeHeight="251658240" behindDoc="1" locked="0" layoutInCell="1" allowOverlap="1" wp14:anchorId="2E6D365F" wp14:editId="1E1DB314">
            <wp:simplePos x="0" y="0"/>
            <wp:positionH relativeFrom="page">
              <wp:posOffset>-38100</wp:posOffset>
            </wp:positionH>
            <wp:positionV relativeFrom="paragraph">
              <wp:posOffset>-419100</wp:posOffset>
            </wp:positionV>
            <wp:extent cx="7600950" cy="10182225"/>
            <wp:effectExtent l="0" t="0" r="0" b="9525"/>
            <wp:wrapNone/>
            <wp:docPr id="144402716" name="Picture" descr="A cover of a book&#10;&#10;AI-generated content may be incorrect."/>
            <wp:cNvGraphicFramePr/>
            <a:graphic xmlns:a="http://schemas.openxmlformats.org/drawingml/2006/main">
              <a:graphicData uri="http://schemas.openxmlformats.org/drawingml/2006/picture">
                <pic:pic xmlns:pic="http://schemas.openxmlformats.org/drawingml/2006/picture">
                  <pic:nvPicPr>
                    <pic:cNvPr id="144402716" name="Picture" descr="A cover of a book&#10;&#10;AI-generated content may be incorrect."/>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7600950" cy="10182225"/>
                    </a:xfrm>
                    <a:prstGeom prst="rect">
                      <a:avLst/>
                    </a:prstGeom>
                  </pic:spPr>
                </pic:pic>
              </a:graphicData>
            </a:graphic>
            <wp14:sizeRelH relativeFrom="page">
              <wp14:pctWidth>0</wp14:pctWidth>
            </wp14:sizeRelH>
            <wp14:sizeRelV relativeFrom="page">
              <wp14:pctHeight>0</wp14:pctHeight>
            </wp14:sizeRelV>
          </wp:anchor>
        </w:drawing>
      </w:r>
    </w:p>
    <w:p w14:paraId="0A9A942B" w14:textId="166F3A0F" w:rsidR="00BE5607" w:rsidRDefault="00BE5607" w:rsidP="00BE5607"/>
    <w:p w14:paraId="28F12110" w14:textId="5AF2E993" w:rsidR="00BE5607" w:rsidRDefault="00BE5607" w:rsidP="00BE5607"/>
    <w:p w14:paraId="14C22756" w14:textId="61D27452" w:rsidR="00CE3CF1" w:rsidRDefault="00CE3CF1" w:rsidP="00BE5607"/>
    <w:p w14:paraId="3F1223A3" w14:textId="117B6E6F" w:rsidR="76AF99BB" w:rsidRDefault="76AF99BB"/>
    <w:p w14:paraId="7B947187" w14:textId="433C7105" w:rsidR="00BE5607" w:rsidRDefault="00BE5607" w:rsidP="00BE5607"/>
    <w:p w14:paraId="5293EE41" w14:textId="7EA2022C" w:rsidR="00BE5607" w:rsidRDefault="00BE5607" w:rsidP="00BE5607"/>
    <w:p w14:paraId="6C9E810B" w14:textId="49D8EF94" w:rsidR="00BE5607" w:rsidRDefault="00830CA6" w:rsidP="00BE5607">
      <w:r>
        <w:rPr>
          <w:noProof/>
        </w:rPr>
        <mc:AlternateContent>
          <mc:Choice Requires="wps">
            <w:drawing>
              <wp:anchor distT="0" distB="0" distL="114300" distR="114300" simplePos="0" relativeHeight="251658242" behindDoc="0" locked="0" layoutInCell="1" allowOverlap="1" wp14:anchorId="66D9A456" wp14:editId="62A393BC">
                <wp:simplePos x="0" y="0"/>
                <wp:positionH relativeFrom="margin">
                  <wp:align>right</wp:align>
                </wp:positionH>
                <wp:positionV relativeFrom="paragraph">
                  <wp:posOffset>111125</wp:posOffset>
                </wp:positionV>
                <wp:extent cx="3694430" cy="895350"/>
                <wp:effectExtent l="0" t="0" r="1270" b="0"/>
                <wp:wrapNone/>
                <wp:docPr id="1725414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F03A" w14:textId="77777777" w:rsidR="00830CA6" w:rsidRDefault="00830CA6" w:rsidP="00830CA6">
                            <w:pPr>
                              <w:spacing w:before="4" w:line="570" w:lineRule="exact"/>
                              <w:textAlignment w:val="baseline"/>
                              <w:rPr>
                                <w:rFonts w:ascii="Arial" w:eastAsia="Arial" w:hAnsi="Arial"/>
                                <w:b/>
                                <w:color w:val="40A939"/>
                                <w:spacing w:val="22"/>
                                <w:w w:val="95"/>
                                <w:sz w:val="50"/>
                              </w:rPr>
                            </w:pPr>
                            <w:r>
                              <w:rPr>
                                <w:rFonts w:ascii="Arial" w:eastAsia="Arial" w:hAnsi="Arial"/>
                                <w:b/>
                                <w:color w:val="40A939"/>
                                <w:spacing w:val="22"/>
                                <w:w w:val="95"/>
                                <w:sz w:val="50"/>
                              </w:rPr>
                              <w:t>Newcastle-under-Lyme</w:t>
                            </w:r>
                          </w:p>
                          <w:p w14:paraId="1159A6AF" w14:textId="77777777" w:rsidR="00830CA6" w:rsidRDefault="00830CA6" w:rsidP="00830CA6">
                            <w:pPr>
                              <w:spacing w:before="35" w:line="559" w:lineRule="exact"/>
                              <w:jc w:val="right"/>
                              <w:textAlignment w:val="baseline"/>
                              <w:rPr>
                                <w:rFonts w:ascii="Arial" w:eastAsia="Arial" w:hAnsi="Arial"/>
                                <w:b/>
                                <w:color w:val="40A939"/>
                                <w:spacing w:val="8"/>
                                <w:w w:val="95"/>
                                <w:sz w:val="50"/>
                              </w:rPr>
                            </w:pPr>
                            <w:r>
                              <w:rPr>
                                <w:rFonts w:ascii="Arial" w:eastAsia="Arial" w:hAnsi="Arial"/>
                                <w:b/>
                                <w:color w:val="40A939"/>
                                <w:spacing w:val="8"/>
                                <w:w w:val="95"/>
                                <w:sz w:val="50"/>
                              </w:rPr>
                              <w:t>Borough Council</w:t>
                            </w:r>
                          </w:p>
                        </w:txbxContent>
                      </wps:txbx>
                      <wps:bodyPr rot="0" vert="horz" wrap="square" lIns="0" tIns="0" rIns="0" bIns="0" anchor="t" anchorCtr="0" upright="1">
                        <a:noAutofit/>
                      </wps:bodyPr>
                    </wps:wsp>
                  </a:graphicData>
                </a:graphic>
              </wp:anchor>
            </w:drawing>
          </mc:Choice>
          <mc:Fallback>
            <w:pict>
              <v:shapetype w14:anchorId="66D9A456" id="_x0000_t202" coordsize="21600,21600" o:spt="202" path="m,l,21600r21600,l21600,xe">
                <v:stroke joinstyle="miter"/>
                <v:path gradientshapeok="t" o:connecttype="rect"/>
              </v:shapetype>
              <v:shape id="Text Box 1" o:spid="_x0000_s1026" type="#_x0000_t202" style="position:absolute;margin-left:239.7pt;margin-top:8.75pt;width:290.9pt;height:70.5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" filled="f" stroked="f">
                <v:textbox inset="0,0,0,0">
                  <w:txbxContent>
                    <w:p w14:paraId="3CB1F03A" w14:textId="77777777" w:rsidR="00830CA6" w:rsidRDefault="00830CA6" w:rsidP="00830CA6">
                      <w:pPr>
                        <w:spacing w:before="4" w:line="570" w:lineRule="exact"/>
                        <w:textAlignment w:val="baseline"/>
                        <w:rPr>
                          <w:rFonts w:ascii="Arial" w:eastAsia="Arial" w:hAnsi="Arial"/>
                          <w:b/>
                          <w:color w:val="40A939"/>
                          <w:spacing w:val="22"/>
                          <w:w w:val="95"/>
                          <w:sz w:val="50"/>
                        </w:rPr>
                      </w:pPr>
                      <w:r>
                        <w:rPr>
                          <w:rFonts w:ascii="Arial" w:eastAsia="Arial" w:hAnsi="Arial"/>
                          <w:b/>
                          <w:color w:val="40A939"/>
                          <w:spacing w:val="22"/>
                          <w:w w:val="95"/>
                          <w:sz w:val="50"/>
                        </w:rPr>
                        <w:t>Newcastle-under-Lyme</w:t>
                      </w:r>
                    </w:p>
                    <w:p w14:paraId="1159A6AF" w14:textId="77777777" w:rsidR="00830CA6" w:rsidRDefault="00830CA6" w:rsidP="00830CA6">
                      <w:pPr>
                        <w:spacing w:before="35" w:line="559" w:lineRule="exact"/>
                        <w:jc w:val="right"/>
                        <w:textAlignment w:val="baseline"/>
                        <w:rPr>
                          <w:rFonts w:ascii="Arial" w:eastAsia="Arial" w:hAnsi="Arial"/>
                          <w:b/>
                          <w:color w:val="40A939"/>
                          <w:spacing w:val="8"/>
                          <w:w w:val="95"/>
                          <w:sz w:val="50"/>
                        </w:rPr>
                      </w:pPr>
                      <w:r>
                        <w:rPr>
                          <w:rFonts w:ascii="Arial" w:eastAsia="Arial" w:hAnsi="Arial"/>
                          <w:b/>
                          <w:color w:val="40A939"/>
                          <w:spacing w:val="8"/>
                          <w:w w:val="95"/>
                          <w:sz w:val="50"/>
                        </w:rPr>
                        <w:t>Borough Council</w:t>
                      </w:r>
                    </w:p>
                  </w:txbxContent>
                </v:textbox>
                <w10:wrap anchorx="margin"/>
              </v:shape>
            </w:pict>
          </mc:Fallback>
        </mc:AlternateContent>
      </w:r>
    </w:p>
    <w:p w14:paraId="2434A152" w14:textId="73710A50" w:rsidR="00BE5607" w:rsidRDefault="00BE5607" w:rsidP="00BE5607"/>
    <w:p w14:paraId="118361E2" w14:textId="610E5DAC" w:rsidR="00BE5607" w:rsidRDefault="00BE5607" w:rsidP="00BE5607"/>
    <w:p w14:paraId="05F28BEE" w14:textId="4F6B6108" w:rsidR="00BE5607" w:rsidRDefault="00BE5607" w:rsidP="00BE5607"/>
    <w:p w14:paraId="17CA5574" w14:textId="0017024E" w:rsidR="00BE5607" w:rsidRDefault="00BE5607" w:rsidP="00BE5607"/>
    <w:p w14:paraId="66241930" w14:textId="4667769D" w:rsidR="00BE5607" w:rsidRDefault="00BE5607" w:rsidP="00BE5607"/>
    <w:p w14:paraId="6F34E2C4" w14:textId="154393EB" w:rsidR="00BE5607" w:rsidRDefault="00BE5607" w:rsidP="00BE5607"/>
    <w:p w14:paraId="3C48248C" w14:textId="3E926503" w:rsidR="00BE5607" w:rsidRDefault="00BE5607" w:rsidP="00BE5607"/>
    <w:p w14:paraId="6E27D7F3" w14:textId="1C1C3B5C" w:rsidR="00BE5607" w:rsidRDefault="00BE5607" w:rsidP="00BE5607"/>
    <w:p w14:paraId="1DFD5D9C" w14:textId="3640BBA0" w:rsidR="00BE5607" w:rsidRDefault="00BE5607" w:rsidP="00BE5607"/>
    <w:p w14:paraId="4EA2EDA4" w14:textId="6F218530" w:rsidR="00BE5607" w:rsidRDefault="00BE5607" w:rsidP="00BE5607"/>
    <w:p w14:paraId="5F866B84" w14:textId="0509417F" w:rsidR="00BE5607" w:rsidRDefault="00BE5607" w:rsidP="00BE5607"/>
    <w:p w14:paraId="63183F06" w14:textId="4F224BCD" w:rsidR="00BE5607" w:rsidRDefault="00BE5607" w:rsidP="00BE5607"/>
    <w:p w14:paraId="335FF737" w14:textId="5A06B32E" w:rsidR="00BE5607" w:rsidRDefault="00BE5607" w:rsidP="00BE5607"/>
    <w:p w14:paraId="0C4CAFF5" w14:textId="162C8CB2" w:rsidR="00BE5607" w:rsidRDefault="0069538C" w:rsidP="00BE5607">
      <w:r>
        <w:rPr>
          <w:noProof/>
        </w:rPr>
        <w:t xml:space="preserve"> </w:t>
      </w:r>
    </w:p>
    <w:p w14:paraId="26401FFD" w14:textId="5AAB0203" w:rsidR="00BE5607" w:rsidRDefault="00BE5607" w:rsidP="00BE5607"/>
    <w:p w14:paraId="04915365" w14:textId="0A9EE091" w:rsidR="00BE5607" w:rsidRDefault="00BE5607" w:rsidP="00BE5607"/>
    <w:p w14:paraId="60F98773" w14:textId="5BB3D69A" w:rsidR="00BE5607" w:rsidRDefault="00BE5607" w:rsidP="00BE5607"/>
    <w:p w14:paraId="0B147925" w14:textId="6F42597B" w:rsidR="00BE5607" w:rsidRDefault="00BE5607" w:rsidP="00BE5607"/>
    <w:p w14:paraId="751A4498" w14:textId="59D7BD2E" w:rsidR="00CA17C6" w:rsidRDefault="00CA17C6" w:rsidP="00BE5607"/>
    <w:p w14:paraId="0A987F04" w14:textId="07995460" w:rsidR="00CA17C6" w:rsidRDefault="00CA17C6" w:rsidP="00BE5607"/>
    <w:p w14:paraId="13699101" w14:textId="77777777" w:rsidR="00CA17C6" w:rsidRDefault="00CA17C6" w:rsidP="00BE5607"/>
    <w:p w14:paraId="33C15A7F" w14:textId="61AD88B3" w:rsidR="00CA17C6" w:rsidRDefault="00830CA6" w:rsidP="00BE5607">
      <w:r>
        <w:rPr>
          <w:noProof/>
        </w:rPr>
        <mc:AlternateContent>
          <mc:Choice Requires="wps">
            <w:drawing>
              <wp:anchor distT="0" distB="0" distL="0" distR="0" simplePos="0" relativeHeight="251658241" behindDoc="1" locked="0" layoutInCell="1" allowOverlap="1" wp14:anchorId="04122D99" wp14:editId="7DC65C29">
                <wp:simplePos x="0" y="0"/>
                <wp:positionH relativeFrom="page">
                  <wp:posOffset>2665265</wp:posOffset>
                </wp:positionH>
                <wp:positionV relativeFrom="margin">
                  <wp:posOffset>7999909</wp:posOffset>
                </wp:positionV>
                <wp:extent cx="4489450" cy="866775"/>
                <wp:effectExtent l="0" t="0" r="6350" b="9525"/>
                <wp:wrapSquare wrapText="bothSides"/>
                <wp:docPr id="1462509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4448" w14:textId="31E5CDE4" w:rsidR="00AE2177" w:rsidRDefault="00AE2177" w:rsidP="00AE2177">
                            <w:pPr>
                              <w:spacing w:line="564" w:lineRule="exact"/>
                              <w:jc w:val="right"/>
                              <w:textAlignment w:val="baseline"/>
                              <w:rPr>
                                <w:rFonts w:ascii="Arial" w:eastAsia="Arial" w:hAnsi="Arial"/>
                                <w:color w:val="FFFFFF"/>
                                <w:spacing w:val="-25"/>
                                <w:sz w:val="50"/>
                                <w:shd w:val="solid" w:color="8ECC8A" w:fill="8ECC8A"/>
                              </w:rPr>
                            </w:pPr>
                            <w:r>
                              <w:rPr>
                                <w:rFonts w:ascii="Arial" w:eastAsia="Arial" w:hAnsi="Arial"/>
                                <w:color w:val="FFFFFF"/>
                                <w:spacing w:val="-25"/>
                                <w:sz w:val="50"/>
                                <w:shd w:val="solid" w:color="8ECC8A" w:fill="8ECC8A"/>
                              </w:rPr>
                              <w:t xml:space="preserve">Infrastructure Funding Statement  </w:t>
                            </w:r>
                          </w:p>
                          <w:p w14:paraId="5C6D5C7D" w14:textId="317AA0B7" w:rsidR="00AE2177" w:rsidRDefault="00AE2177" w:rsidP="00AE2177">
                            <w:pPr>
                              <w:spacing w:before="3" w:line="559" w:lineRule="exact"/>
                              <w:jc w:val="right"/>
                              <w:textAlignment w:val="baseline"/>
                              <w:rPr>
                                <w:rFonts w:ascii="Arial" w:eastAsia="Arial" w:hAnsi="Arial"/>
                                <w:color w:val="FFFFFF"/>
                                <w:spacing w:val="-20"/>
                                <w:sz w:val="50"/>
                                <w:shd w:val="solid" w:color="8ECC8A" w:fill="8ECC8A"/>
                              </w:rPr>
                            </w:pPr>
                            <w:r>
                              <w:rPr>
                                <w:rFonts w:ascii="Arial" w:eastAsia="Arial" w:hAnsi="Arial"/>
                                <w:color w:val="FFFFFF"/>
                                <w:spacing w:val="-20"/>
                                <w:sz w:val="50"/>
                                <w:shd w:val="solid" w:color="8ECC8A" w:fill="8ECC8A"/>
                              </w:rPr>
                              <w:t>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2D99" id="Text Box 2" o:spid="_x0000_s1027" type="#_x0000_t202" style="position:absolute;margin-left:209.85pt;margin-top:629.9pt;width:353.5pt;height:68.2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" filled="f" stroked="f">
                <v:textbox inset="0,0,0,0">
                  <w:txbxContent>
                    <w:p w14:paraId="37694448" w14:textId="31E5CDE4" w:rsidR="00AE2177" w:rsidRDefault="00AE2177" w:rsidP="00AE2177">
                      <w:pPr>
                        <w:spacing w:line="564" w:lineRule="exact"/>
                        <w:jc w:val="right"/>
                        <w:textAlignment w:val="baseline"/>
                        <w:rPr>
                          <w:rFonts w:ascii="Arial" w:eastAsia="Arial" w:hAnsi="Arial"/>
                          <w:color w:val="FFFFFF"/>
                          <w:spacing w:val="-25"/>
                          <w:sz w:val="50"/>
                          <w:shd w:val="solid" w:color="8ECC8A" w:fill="8ECC8A"/>
                        </w:rPr>
                      </w:pPr>
                      <w:r>
                        <w:rPr>
                          <w:rFonts w:ascii="Arial" w:eastAsia="Arial" w:hAnsi="Arial"/>
                          <w:color w:val="FFFFFF"/>
                          <w:spacing w:val="-25"/>
                          <w:sz w:val="50"/>
                          <w:shd w:val="solid" w:color="8ECC8A" w:fill="8ECC8A"/>
                        </w:rPr>
                        <w:t xml:space="preserve">Infrastructure Funding Statement  </w:t>
                      </w:r>
                    </w:p>
                    <w:p w14:paraId="5C6D5C7D" w14:textId="317AA0B7" w:rsidR="00AE2177" w:rsidRDefault="00AE2177" w:rsidP="00AE2177">
                      <w:pPr>
                        <w:spacing w:before="3" w:line="559" w:lineRule="exact"/>
                        <w:jc w:val="right"/>
                        <w:textAlignment w:val="baseline"/>
                        <w:rPr>
                          <w:rFonts w:ascii="Arial" w:eastAsia="Arial" w:hAnsi="Arial"/>
                          <w:color w:val="FFFFFF"/>
                          <w:spacing w:val="-20"/>
                          <w:sz w:val="50"/>
                          <w:shd w:val="solid" w:color="8ECC8A" w:fill="8ECC8A"/>
                        </w:rPr>
                      </w:pPr>
                      <w:r>
                        <w:rPr>
                          <w:rFonts w:ascii="Arial" w:eastAsia="Arial" w:hAnsi="Arial"/>
                          <w:color w:val="FFFFFF"/>
                          <w:spacing w:val="-20"/>
                          <w:sz w:val="50"/>
                          <w:shd w:val="solid" w:color="8ECC8A" w:fill="8ECC8A"/>
                        </w:rPr>
                        <w:t>2024-2025</w:t>
                      </w:r>
                    </w:p>
                  </w:txbxContent>
                </v:textbox>
                <w10:wrap type="square" anchorx="page" anchory="margin"/>
              </v:shape>
            </w:pict>
          </mc:Fallback>
        </mc:AlternateContent>
      </w:r>
    </w:p>
    <w:p w14:paraId="437A8592" w14:textId="0FC4BF57" w:rsidR="00D22F09" w:rsidRDefault="00D22F09" w:rsidP="00BE5607"/>
    <w:p w14:paraId="49BCFD8C" w14:textId="1E0AC400" w:rsidR="00D22F09" w:rsidRDefault="00D22F09" w:rsidP="00BE5607"/>
    <w:p w14:paraId="2AE19007" w14:textId="77777777" w:rsidR="00D22F09" w:rsidRPr="00BE5607" w:rsidRDefault="00D22F09" w:rsidP="00BE5607"/>
    <w:p w14:paraId="46147746" w14:textId="77777777" w:rsidR="00E939ED" w:rsidRDefault="00E939ED" w:rsidP="0069538C">
      <w:pPr>
        <w:tabs>
          <w:tab w:val="left" w:pos="949"/>
        </w:tabs>
        <w:rPr>
          <w:ins w:id="0" w:author="Allan Clarke" w:date="2026-01-05T11:29:00Z" w16du:dateUtc="2026-01-05T11:29:00Z"/>
        </w:rPr>
      </w:pPr>
    </w:p>
    <w:p w14:paraId="20A2E961" w14:textId="486AD905" w:rsidR="005502D3" w:rsidRDefault="0069538C" w:rsidP="0069538C">
      <w:pPr>
        <w:tabs>
          <w:tab w:val="left" w:pos="949"/>
        </w:tabs>
      </w:pPr>
      <w:r>
        <w:tab/>
      </w:r>
    </w:p>
    <w:sdt>
      <w:sdtPr>
        <w:rPr>
          <w:rFonts w:asciiTheme="minorHAnsi" w:eastAsiaTheme="minorEastAsia" w:hAnsiTheme="minorHAnsi" w:cstheme="minorBidi"/>
          <w:color w:val="auto"/>
          <w:sz w:val="20"/>
          <w:szCs w:val="20"/>
        </w:rPr>
        <w:id w:val="680795109"/>
        <w:docPartObj>
          <w:docPartGallery w:val="Table of Contents"/>
          <w:docPartUnique/>
        </w:docPartObj>
      </w:sdtPr>
      <w:sdtContent>
        <w:p w14:paraId="78563EAA" w14:textId="3CBC207B" w:rsidR="005502D3" w:rsidRDefault="005502D3">
          <w:pPr>
            <w:pStyle w:val="TOCHeading"/>
          </w:pPr>
          <w:r>
            <w:t>Contents</w:t>
          </w:r>
        </w:p>
        <w:p w14:paraId="6B73473C" w14:textId="675AF285" w:rsidR="00E939ED" w:rsidRDefault="00D22F09">
          <w:pPr>
            <w:pStyle w:val="TOC2"/>
            <w:tabs>
              <w:tab w:val="left" w:pos="720"/>
              <w:tab w:val="right" w:leader="dot" w:pos="10456"/>
            </w:tabs>
            <w:rPr>
              <w:noProof/>
              <w:kern w:val="2"/>
              <w:sz w:val="24"/>
              <w:szCs w:val="24"/>
              <w:lang w:eastAsia="en-GB"/>
              <w14:ligatures w14:val="standardContextual"/>
            </w:rPr>
          </w:pPr>
          <w:r>
            <w:fldChar w:fldCharType="begin"/>
          </w:r>
          <w:r w:rsidR="005502D3">
            <w:instrText>TOC \o "1-3" \z \u \h</w:instrText>
          </w:r>
          <w:r>
            <w:fldChar w:fldCharType="separate"/>
          </w:r>
          <w:r w:rsidR="00E939ED" w:rsidRPr="00AA5939">
            <w:rPr>
              <w:rStyle w:val="Hyperlink"/>
              <w:noProof/>
            </w:rPr>
            <w:fldChar w:fldCharType="begin"/>
          </w:r>
          <w:r w:rsidR="00E939ED" w:rsidRPr="00AA5939">
            <w:rPr>
              <w:rStyle w:val="Hyperlink"/>
              <w:noProof/>
            </w:rPr>
            <w:instrText xml:space="preserve"> </w:instrText>
          </w:r>
          <w:r w:rsidR="00E939ED">
            <w:rPr>
              <w:noProof/>
            </w:rPr>
            <w:instrText>HYPERLINK \l "_Toc218505013"</w:instrText>
          </w:r>
          <w:r w:rsidR="00E939ED" w:rsidRPr="00AA5939">
            <w:rPr>
              <w:rStyle w:val="Hyperlink"/>
              <w:noProof/>
            </w:rPr>
            <w:instrText xml:space="preserve"> </w:instrText>
          </w:r>
          <w:r w:rsidR="00E939ED" w:rsidRPr="00AA5939">
            <w:rPr>
              <w:rStyle w:val="Hyperlink"/>
              <w:noProof/>
            </w:rPr>
          </w:r>
          <w:r w:rsidR="00E939ED" w:rsidRPr="00AA5939">
            <w:rPr>
              <w:rStyle w:val="Hyperlink"/>
              <w:noProof/>
            </w:rPr>
            <w:fldChar w:fldCharType="separate"/>
          </w:r>
          <w:r w:rsidR="00E939ED" w:rsidRPr="00AA5939">
            <w:rPr>
              <w:rStyle w:val="Hyperlink"/>
              <w:noProof/>
            </w:rPr>
            <w:t>1.</w:t>
          </w:r>
          <w:r w:rsidR="00E939ED">
            <w:rPr>
              <w:noProof/>
              <w:kern w:val="2"/>
              <w:sz w:val="24"/>
              <w:szCs w:val="24"/>
              <w:lang w:eastAsia="en-GB"/>
              <w14:ligatures w14:val="standardContextual"/>
            </w:rPr>
            <w:tab/>
          </w:r>
          <w:r w:rsidR="00E939ED" w:rsidRPr="00AA5939">
            <w:rPr>
              <w:rStyle w:val="Hyperlink"/>
              <w:noProof/>
            </w:rPr>
            <w:t>Introduction</w:t>
          </w:r>
          <w:r w:rsidR="00E939ED">
            <w:rPr>
              <w:noProof/>
              <w:webHidden/>
            </w:rPr>
            <w:tab/>
          </w:r>
          <w:r w:rsidR="00E939ED">
            <w:rPr>
              <w:noProof/>
              <w:webHidden/>
            </w:rPr>
            <w:fldChar w:fldCharType="begin"/>
          </w:r>
          <w:r w:rsidR="00E939ED">
            <w:rPr>
              <w:noProof/>
              <w:webHidden/>
            </w:rPr>
            <w:instrText xml:space="preserve"> PAGEREF _Toc218505013 \h </w:instrText>
          </w:r>
          <w:r w:rsidR="00E939ED">
            <w:rPr>
              <w:noProof/>
              <w:webHidden/>
            </w:rPr>
          </w:r>
          <w:r w:rsidR="00E939ED">
            <w:rPr>
              <w:noProof/>
              <w:webHidden/>
            </w:rPr>
            <w:fldChar w:fldCharType="separate"/>
          </w:r>
          <w:r w:rsidR="00E939ED">
            <w:rPr>
              <w:noProof/>
              <w:webHidden/>
            </w:rPr>
            <w:t>3</w:t>
          </w:r>
          <w:r w:rsidR="00E939ED">
            <w:rPr>
              <w:noProof/>
              <w:webHidden/>
            </w:rPr>
            <w:fldChar w:fldCharType="end"/>
          </w:r>
          <w:r w:rsidR="00E939ED" w:rsidRPr="00AA5939">
            <w:rPr>
              <w:rStyle w:val="Hyperlink"/>
              <w:noProof/>
            </w:rPr>
            <w:fldChar w:fldCharType="end"/>
          </w:r>
        </w:p>
        <w:p w14:paraId="4080C028" w14:textId="2E83A5C5" w:rsidR="00E939ED" w:rsidRDefault="00E939ED">
          <w:pPr>
            <w:pStyle w:val="TOC2"/>
            <w:tabs>
              <w:tab w:val="left" w:pos="720"/>
              <w:tab w:val="right" w:leader="dot" w:pos="10456"/>
            </w:tabs>
            <w:rPr>
              <w:noProof/>
              <w:kern w:val="2"/>
              <w:sz w:val="24"/>
              <w:szCs w:val="24"/>
              <w:lang w:eastAsia="en-GB"/>
              <w14:ligatures w14:val="standardContextual"/>
            </w:rPr>
          </w:pPr>
          <w:r w:rsidRPr="00AA5939">
            <w:rPr>
              <w:rStyle w:val="Hyperlink"/>
              <w:noProof/>
            </w:rPr>
            <w:fldChar w:fldCharType="begin"/>
          </w:r>
          <w:r w:rsidRPr="00AA5939">
            <w:rPr>
              <w:rStyle w:val="Hyperlink"/>
              <w:noProof/>
            </w:rPr>
            <w:instrText xml:space="preserve"> </w:instrText>
          </w:r>
          <w:r>
            <w:rPr>
              <w:noProof/>
            </w:rPr>
            <w:instrText>HYPERLINK \l "_Toc218505014"</w:instrText>
          </w:r>
          <w:r w:rsidRPr="00AA5939">
            <w:rPr>
              <w:rStyle w:val="Hyperlink"/>
              <w:noProof/>
            </w:rPr>
            <w:instrText xml:space="preserve"> </w:instrText>
          </w:r>
          <w:r w:rsidRPr="00AA5939">
            <w:rPr>
              <w:rStyle w:val="Hyperlink"/>
              <w:noProof/>
            </w:rPr>
          </w:r>
          <w:r w:rsidRPr="00AA5939">
            <w:rPr>
              <w:rStyle w:val="Hyperlink"/>
              <w:noProof/>
            </w:rPr>
            <w:fldChar w:fldCharType="separate"/>
          </w:r>
          <w:r w:rsidRPr="00AA5939">
            <w:rPr>
              <w:rStyle w:val="Hyperlink"/>
              <w:noProof/>
            </w:rPr>
            <w:t>2.</w:t>
          </w:r>
          <w:r>
            <w:rPr>
              <w:noProof/>
              <w:kern w:val="2"/>
              <w:sz w:val="24"/>
              <w:szCs w:val="24"/>
              <w:lang w:eastAsia="en-GB"/>
              <w14:ligatures w14:val="standardContextual"/>
            </w:rPr>
            <w:tab/>
          </w:r>
          <w:r w:rsidRPr="00AA5939">
            <w:rPr>
              <w:rStyle w:val="Hyperlink"/>
              <w:noProof/>
            </w:rPr>
            <w:t>Section 106 Collection and Expenditure 2024/25</w:t>
          </w:r>
          <w:r>
            <w:rPr>
              <w:noProof/>
              <w:webHidden/>
            </w:rPr>
            <w:tab/>
          </w:r>
          <w:r>
            <w:rPr>
              <w:noProof/>
              <w:webHidden/>
            </w:rPr>
            <w:fldChar w:fldCharType="begin"/>
          </w:r>
          <w:r>
            <w:rPr>
              <w:noProof/>
              <w:webHidden/>
            </w:rPr>
            <w:instrText xml:space="preserve"> PAGEREF _Toc218505014 \h </w:instrText>
          </w:r>
          <w:r>
            <w:rPr>
              <w:noProof/>
              <w:webHidden/>
            </w:rPr>
          </w:r>
          <w:r>
            <w:rPr>
              <w:noProof/>
              <w:webHidden/>
            </w:rPr>
            <w:fldChar w:fldCharType="separate"/>
          </w:r>
          <w:r>
            <w:rPr>
              <w:noProof/>
              <w:webHidden/>
            </w:rPr>
            <w:t>3</w:t>
          </w:r>
          <w:r>
            <w:rPr>
              <w:noProof/>
              <w:webHidden/>
            </w:rPr>
            <w:fldChar w:fldCharType="end"/>
          </w:r>
          <w:r w:rsidRPr="00AA5939">
            <w:rPr>
              <w:rStyle w:val="Hyperlink"/>
              <w:noProof/>
            </w:rPr>
            <w:fldChar w:fldCharType="end"/>
          </w:r>
        </w:p>
        <w:p w14:paraId="2658A602" w14:textId="14DF766C" w:rsidR="00E939ED" w:rsidRDefault="00E939ED">
          <w:pPr>
            <w:pStyle w:val="TOC2"/>
            <w:tabs>
              <w:tab w:val="left" w:pos="720"/>
              <w:tab w:val="right" w:leader="dot" w:pos="10456"/>
            </w:tabs>
            <w:rPr>
              <w:noProof/>
              <w:kern w:val="2"/>
              <w:sz w:val="24"/>
              <w:szCs w:val="24"/>
              <w:lang w:eastAsia="en-GB"/>
              <w14:ligatures w14:val="standardContextual"/>
            </w:rPr>
          </w:pPr>
          <w:r w:rsidRPr="00AA5939">
            <w:rPr>
              <w:rStyle w:val="Hyperlink"/>
              <w:noProof/>
            </w:rPr>
            <w:fldChar w:fldCharType="begin"/>
          </w:r>
          <w:r w:rsidRPr="00AA5939">
            <w:rPr>
              <w:rStyle w:val="Hyperlink"/>
              <w:noProof/>
            </w:rPr>
            <w:instrText xml:space="preserve"> </w:instrText>
          </w:r>
          <w:r>
            <w:rPr>
              <w:noProof/>
            </w:rPr>
            <w:instrText>HYPERLINK \l "_Toc218505015"</w:instrText>
          </w:r>
          <w:r w:rsidRPr="00AA5939">
            <w:rPr>
              <w:rStyle w:val="Hyperlink"/>
              <w:noProof/>
            </w:rPr>
            <w:instrText xml:space="preserve"> </w:instrText>
          </w:r>
          <w:r w:rsidRPr="00AA5939">
            <w:rPr>
              <w:rStyle w:val="Hyperlink"/>
              <w:noProof/>
            </w:rPr>
          </w:r>
          <w:r w:rsidRPr="00AA5939">
            <w:rPr>
              <w:rStyle w:val="Hyperlink"/>
              <w:noProof/>
            </w:rPr>
            <w:fldChar w:fldCharType="separate"/>
          </w:r>
          <w:r w:rsidRPr="00AA5939">
            <w:rPr>
              <w:rStyle w:val="Hyperlink"/>
              <w:noProof/>
            </w:rPr>
            <w:t>3.</w:t>
          </w:r>
          <w:r>
            <w:rPr>
              <w:noProof/>
              <w:kern w:val="2"/>
              <w:sz w:val="24"/>
              <w:szCs w:val="24"/>
              <w:lang w:eastAsia="en-GB"/>
              <w14:ligatures w14:val="standardContextual"/>
            </w:rPr>
            <w:tab/>
          </w:r>
          <w:r w:rsidRPr="00AA5939">
            <w:rPr>
              <w:rStyle w:val="Hyperlink"/>
              <w:noProof/>
            </w:rPr>
            <w:t>Conclusion</w:t>
          </w:r>
          <w:r>
            <w:rPr>
              <w:noProof/>
              <w:webHidden/>
            </w:rPr>
            <w:tab/>
          </w:r>
          <w:r>
            <w:rPr>
              <w:noProof/>
              <w:webHidden/>
            </w:rPr>
            <w:fldChar w:fldCharType="begin"/>
          </w:r>
          <w:r>
            <w:rPr>
              <w:noProof/>
              <w:webHidden/>
            </w:rPr>
            <w:instrText xml:space="preserve"> PAGEREF _Toc218505015 \h </w:instrText>
          </w:r>
          <w:r>
            <w:rPr>
              <w:noProof/>
              <w:webHidden/>
            </w:rPr>
          </w:r>
          <w:r>
            <w:rPr>
              <w:noProof/>
              <w:webHidden/>
            </w:rPr>
            <w:fldChar w:fldCharType="separate"/>
          </w:r>
          <w:r>
            <w:rPr>
              <w:noProof/>
              <w:webHidden/>
            </w:rPr>
            <w:t>6</w:t>
          </w:r>
          <w:r>
            <w:rPr>
              <w:noProof/>
              <w:webHidden/>
            </w:rPr>
            <w:fldChar w:fldCharType="end"/>
          </w:r>
          <w:r w:rsidRPr="00AA5939">
            <w:rPr>
              <w:rStyle w:val="Hyperlink"/>
              <w:noProof/>
            </w:rPr>
            <w:fldChar w:fldCharType="end"/>
          </w:r>
        </w:p>
        <w:p w14:paraId="4A299D55" w14:textId="7E925FC3" w:rsidR="00D22F09" w:rsidRDefault="00D22F09" w:rsidP="7E63F03A">
          <w:pPr>
            <w:pStyle w:val="TOC2"/>
            <w:tabs>
              <w:tab w:val="left" w:pos="600"/>
              <w:tab w:val="right" w:leader="dot" w:pos="9015"/>
            </w:tabs>
            <w:rPr>
              <w:rStyle w:val="Hyperlink"/>
              <w:noProof/>
              <w:kern w:val="2"/>
              <w:lang w:eastAsia="en-GB"/>
              <w14:ligatures w14:val="standardContextual"/>
            </w:rPr>
          </w:pPr>
          <w:r>
            <w:fldChar w:fldCharType="end"/>
          </w:r>
        </w:p>
      </w:sdtContent>
    </w:sdt>
    <w:p w14:paraId="1FAEF506" w14:textId="160689FE" w:rsidR="005502D3" w:rsidRDefault="005502D3"/>
    <w:p w14:paraId="753A9217" w14:textId="1174F53B" w:rsidR="004A6AA9" w:rsidRDefault="00AA4399" w:rsidP="005502D3">
      <w:r>
        <w:br w:type="page"/>
      </w:r>
    </w:p>
    <w:p w14:paraId="0EB64AEA" w14:textId="78A180A4" w:rsidR="00963FAE" w:rsidRPr="00EF3ABD" w:rsidRDefault="00D22F09" w:rsidP="00EF3ABD">
      <w:pPr>
        <w:pStyle w:val="Heading2"/>
        <w:numPr>
          <w:ilvl w:val="0"/>
          <w:numId w:val="3"/>
        </w:numPr>
        <w:rPr>
          <w:color w:val="0070C0"/>
        </w:rPr>
      </w:pPr>
      <w:bookmarkStart w:id="1" w:name="_Toc218505013"/>
      <w:r w:rsidRPr="00456D37">
        <w:rPr>
          <w:color w:val="0070C0"/>
        </w:rPr>
        <w:lastRenderedPageBreak/>
        <w:t>Introduction</w:t>
      </w:r>
      <w:bookmarkEnd w:id="1"/>
      <w:r w:rsidRPr="00456D37">
        <w:rPr>
          <w:color w:val="0070C0"/>
        </w:rPr>
        <w:t xml:space="preserve"> </w:t>
      </w:r>
    </w:p>
    <w:p w14:paraId="15F43DA9" w14:textId="77777777" w:rsidR="00F33B4F" w:rsidRPr="00963FAE" w:rsidRDefault="00F33B4F" w:rsidP="00F33B4F">
      <w:pPr>
        <w:pStyle w:val="ListParagraph"/>
        <w:rPr>
          <w:color w:val="FF0000"/>
        </w:rPr>
      </w:pPr>
    </w:p>
    <w:p w14:paraId="72E7C686" w14:textId="2BDAA634" w:rsidR="003B26FF" w:rsidRDefault="003B26FF" w:rsidP="00F33B4F">
      <w:pPr>
        <w:pStyle w:val="ListParagraph"/>
        <w:numPr>
          <w:ilvl w:val="1"/>
          <w:numId w:val="3"/>
        </w:numPr>
      </w:pPr>
      <w:r>
        <w:t>This Infrastructure Funding Statement (IFS) sets out details of the annual monetary and non-</w:t>
      </w:r>
      <w:r w:rsidR="00EF3ABD">
        <w:t>monetary contributions required and received from developers for infrastructure provision to support development in Newcastle-under-Lyme for the financial year 2024/25</w:t>
      </w:r>
      <w:r w:rsidR="0042278B">
        <w:t>.</w:t>
      </w:r>
    </w:p>
    <w:p w14:paraId="40B7EF67" w14:textId="77777777" w:rsidR="003B26FF" w:rsidRDefault="003B26FF" w:rsidP="003B26FF">
      <w:pPr>
        <w:pStyle w:val="ListParagraph"/>
      </w:pPr>
    </w:p>
    <w:p w14:paraId="098A0DB4" w14:textId="6BCB577A" w:rsidR="00F33B4F" w:rsidRDefault="00963FAE" w:rsidP="00F33B4F">
      <w:pPr>
        <w:pStyle w:val="ListParagraph"/>
        <w:numPr>
          <w:ilvl w:val="1"/>
          <w:numId w:val="3"/>
        </w:numPr>
      </w:pPr>
      <w:r>
        <w:t xml:space="preserve">Section 106 of the Town and Country Planning Act 1990 allows local planning authorities to negotiate planning agreements or obligations to support development, maximise the benefits of growth such as new and affordable homes and mitigate the impacts of a specific development to ensure planning policy requirements are adhered to. </w:t>
      </w:r>
    </w:p>
    <w:p w14:paraId="29EDC3B2" w14:textId="057AE7D8" w:rsidR="00F33B4F" w:rsidRDefault="00F33B4F" w:rsidP="76AF99BB">
      <w:pPr>
        <w:pStyle w:val="ListParagraph"/>
      </w:pPr>
    </w:p>
    <w:p w14:paraId="0B216506" w14:textId="14F4A592" w:rsidR="00F33B4F" w:rsidRDefault="656BD461" w:rsidP="00F33B4F">
      <w:pPr>
        <w:pStyle w:val="ListParagraph"/>
        <w:numPr>
          <w:ilvl w:val="1"/>
          <w:numId w:val="3"/>
        </w:numPr>
      </w:pPr>
      <w:r>
        <w:t>Newcastle-under-Lyme Borough Council operates under a two-t</w:t>
      </w:r>
      <w:r w:rsidR="3B79DB62">
        <w:t xml:space="preserve">ier system </w:t>
      </w:r>
      <w:r w:rsidR="3F2B8A13">
        <w:t xml:space="preserve">with </w:t>
      </w:r>
      <w:r w:rsidR="13C369DC">
        <w:t>Staffordshire County</w:t>
      </w:r>
      <w:r w:rsidR="00860935">
        <w:t xml:space="preserve"> Council</w:t>
      </w:r>
      <w:r w:rsidR="0005781A">
        <w:t xml:space="preserve"> (“SCC”)</w:t>
      </w:r>
      <w:r w:rsidR="0824A5E5">
        <w:t xml:space="preserve">, with the </w:t>
      </w:r>
      <w:r w:rsidR="78B03B81">
        <w:t>Co</w:t>
      </w:r>
      <w:r w:rsidR="0824A5E5">
        <w:t xml:space="preserve">unty </w:t>
      </w:r>
      <w:r w:rsidR="5D4D7A81">
        <w:t xml:space="preserve">Council </w:t>
      </w:r>
      <w:r w:rsidR="0824A5E5">
        <w:t>providing services such as education and transport. As such,</w:t>
      </w:r>
      <w:r w:rsidR="3D37B9C1">
        <w:t xml:space="preserve"> there may be elements of cross referencing between both the County</w:t>
      </w:r>
      <w:r w:rsidR="007923F8">
        <w:t xml:space="preserve"> Council</w:t>
      </w:r>
      <w:r w:rsidR="3D37B9C1">
        <w:t xml:space="preserve"> and Borough Council’s Infrastructure Funding Statements. </w:t>
      </w:r>
      <w:r w:rsidR="0DBBF6A4">
        <w:t>Staffordshire County Council</w:t>
      </w:r>
      <w:r w:rsidR="005222AA">
        <w:t xml:space="preserve"> have not yet released their 2024/25 </w:t>
      </w:r>
      <w:del w:id="2" w:author="Jenny Perkins" w:date="2026-01-07T09:21:00Z" w16du:dateUtc="2026-01-07T09:21:00Z">
        <w:r w:rsidR="0DBBF6A4" w:rsidDel="00C54603">
          <w:delText>IFS</w:delText>
        </w:r>
        <w:r w:rsidR="00340A59" w:rsidDel="00C54603">
          <w:delText>, but</w:delText>
        </w:r>
      </w:del>
      <w:ins w:id="3" w:author="Jenny Perkins" w:date="2026-01-07T09:21:00Z" w16du:dateUtc="2026-01-07T09:21:00Z">
        <w:r w:rsidR="00C54603">
          <w:t>IFS but</w:t>
        </w:r>
      </w:ins>
      <w:r w:rsidR="00340A59">
        <w:t xml:space="preserve"> have sent </w:t>
      </w:r>
      <w:r w:rsidR="009F52CA">
        <w:t xml:space="preserve">their most up to date figures (as of publication of this document). </w:t>
      </w:r>
      <w:r w:rsidR="00963FAE">
        <w:br/>
      </w:r>
    </w:p>
    <w:p w14:paraId="6D0BB3DD" w14:textId="5E786114" w:rsidR="00963FAE" w:rsidRDefault="00963FAE" w:rsidP="00D22F09">
      <w:pPr>
        <w:pStyle w:val="ListParagraph"/>
        <w:numPr>
          <w:ilvl w:val="1"/>
          <w:numId w:val="3"/>
        </w:numPr>
      </w:pPr>
      <w:r>
        <w:t>Newcastle-under-Lyme Borough Council does not currently operate a Community Infrastructure Levy (CIL)</w:t>
      </w:r>
      <w:r w:rsidR="3C77628A">
        <w:t xml:space="preserve">. </w:t>
      </w:r>
      <w:r>
        <w:t xml:space="preserve">This statement therefore deals with S106 only. </w:t>
      </w:r>
    </w:p>
    <w:p w14:paraId="597C8206" w14:textId="77777777" w:rsidR="00F33B4F" w:rsidRDefault="00F33B4F" w:rsidP="00F33B4F">
      <w:pPr>
        <w:pStyle w:val="ListParagraph"/>
      </w:pPr>
    </w:p>
    <w:p w14:paraId="55B19B76" w14:textId="533EDA5F" w:rsidR="00963FAE" w:rsidRPr="00D22F09" w:rsidRDefault="00963FAE" w:rsidP="00D22F09">
      <w:pPr>
        <w:pStyle w:val="ListParagraph"/>
        <w:numPr>
          <w:ilvl w:val="1"/>
          <w:numId w:val="3"/>
        </w:numPr>
      </w:pPr>
      <w:r>
        <w:t>This statement sets out the progress on the collection and expenditure of S106 contributions over the financial year 1</w:t>
      </w:r>
      <w:r w:rsidRPr="7E63F03A">
        <w:rPr>
          <w:vertAlign w:val="superscript"/>
        </w:rPr>
        <w:t>st</w:t>
      </w:r>
      <w:r>
        <w:t xml:space="preserve"> April 202</w:t>
      </w:r>
      <w:r w:rsidR="2AF71D63">
        <w:t>4</w:t>
      </w:r>
      <w:r>
        <w:t>- 31</w:t>
      </w:r>
      <w:r w:rsidRPr="7E63F03A">
        <w:rPr>
          <w:vertAlign w:val="superscript"/>
        </w:rPr>
        <w:t>st</w:t>
      </w:r>
      <w:r>
        <w:t xml:space="preserve"> March 202</w:t>
      </w:r>
      <w:r w:rsidR="43E6E5BE">
        <w:t>5</w:t>
      </w:r>
      <w:r>
        <w:t xml:space="preserve">. </w:t>
      </w:r>
    </w:p>
    <w:p w14:paraId="1DB1BC7A" w14:textId="77777777" w:rsidR="00807C85" w:rsidRDefault="00807C85" w:rsidP="00807C85">
      <w:pPr>
        <w:pStyle w:val="ListParagraph"/>
      </w:pPr>
    </w:p>
    <w:p w14:paraId="2333E0B3" w14:textId="3C33B327" w:rsidR="00D22F09" w:rsidRDefault="00D22F09" w:rsidP="7184CF10">
      <w:pPr>
        <w:pStyle w:val="Heading2"/>
        <w:numPr>
          <w:ilvl w:val="0"/>
          <w:numId w:val="3"/>
        </w:numPr>
        <w:rPr>
          <w:color w:val="0070C0"/>
        </w:rPr>
      </w:pPr>
      <w:bookmarkStart w:id="4" w:name="_Toc218505014"/>
      <w:r w:rsidRPr="7E63F03A">
        <w:rPr>
          <w:color w:val="0070C0"/>
        </w:rPr>
        <w:t>Section 106 Collection and Expenditure 202</w:t>
      </w:r>
      <w:r w:rsidR="43583A25" w:rsidRPr="7E63F03A">
        <w:rPr>
          <w:color w:val="0070C0"/>
        </w:rPr>
        <w:t>4</w:t>
      </w:r>
      <w:r w:rsidRPr="7E63F03A">
        <w:rPr>
          <w:color w:val="0070C0"/>
        </w:rPr>
        <w:t>/2</w:t>
      </w:r>
      <w:r w:rsidR="390A782D" w:rsidRPr="7E63F03A">
        <w:rPr>
          <w:color w:val="0070C0"/>
        </w:rPr>
        <w:t>5</w:t>
      </w:r>
      <w:bookmarkEnd w:id="4"/>
      <w:r w:rsidR="00CA17C6">
        <w:t xml:space="preserve"> </w:t>
      </w:r>
    </w:p>
    <w:p w14:paraId="6F65CB82" w14:textId="77777777" w:rsidR="000C3E5B" w:rsidRDefault="000C3E5B" w:rsidP="000C3E5B">
      <w:pPr>
        <w:pStyle w:val="ListParagraph"/>
      </w:pPr>
    </w:p>
    <w:p w14:paraId="0C5BAD20" w14:textId="529749B0" w:rsidR="162E33C5" w:rsidRDefault="162E33C5" w:rsidP="7184CF10">
      <w:pPr>
        <w:pStyle w:val="Caption"/>
        <w:rPr>
          <w:rFonts w:ascii="Calibri" w:eastAsia="Calibri" w:hAnsi="Calibri" w:cs="Calibri"/>
        </w:rPr>
      </w:pPr>
      <w:r w:rsidRPr="7E63F03A">
        <w:rPr>
          <w:rFonts w:ascii="Calibri" w:eastAsia="Calibri" w:hAnsi="Calibri" w:cs="Calibri"/>
        </w:rPr>
        <w:t>Table 1: Se</w:t>
      </w:r>
      <w:r w:rsidR="24713872" w:rsidRPr="7E63F03A">
        <w:rPr>
          <w:rFonts w:ascii="Calibri" w:eastAsia="Calibri" w:hAnsi="Calibri" w:cs="Calibri"/>
        </w:rPr>
        <w:t>c</w:t>
      </w:r>
      <w:r w:rsidRPr="7E63F03A">
        <w:rPr>
          <w:rFonts w:ascii="Calibri" w:eastAsia="Calibri" w:hAnsi="Calibri" w:cs="Calibri"/>
        </w:rPr>
        <w:t xml:space="preserve">tion 106 </w:t>
      </w:r>
      <w:r w:rsidR="5671FFF8" w:rsidRPr="7E63F03A">
        <w:rPr>
          <w:rFonts w:ascii="Calibri" w:eastAsia="Calibri" w:hAnsi="Calibri" w:cs="Calibri"/>
        </w:rPr>
        <w:t xml:space="preserve">agreements </w:t>
      </w:r>
      <w:r w:rsidR="46376A08" w:rsidRPr="7E63F03A">
        <w:rPr>
          <w:rFonts w:ascii="Calibri" w:eastAsia="Calibri" w:hAnsi="Calibri" w:cs="Calibri"/>
        </w:rPr>
        <w:t>signed</w:t>
      </w:r>
      <w:r w:rsidR="5671FFF8" w:rsidRPr="7E63F03A">
        <w:rPr>
          <w:rFonts w:ascii="Calibri" w:eastAsia="Calibri" w:hAnsi="Calibri" w:cs="Calibri"/>
        </w:rPr>
        <w:t xml:space="preserve"> between 202</w:t>
      </w:r>
      <w:r w:rsidR="0A620B5C" w:rsidRPr="7E63F03A">
        <w:rPr>
          <w:rFonts w:ascii="Calibri" w:eastAsia="Calibri" w:hAnsi="Calibri" w:cs="Calibri"/>
        </w:rPr>
        <w:t>4</w:t>
      </w:r>
      <w:r w:rsidR="5671FFF8" w:rsidRPr="7E63F03A">
        <w:rPr>
          <w:rFonts w:ascii="Calibri" w:eastAsia="Calibri" w:hAnsi="Calibri" w:cs="Calibri"/>
        </w:rPr>
        <w:t>/2</w:t>
      </w:r>
      <w:r w:rsidR="247E91C9" w:rsidRPr="7E63F03A">
        <w:rPr>
          <w:rFonts w:ascii="Calibri" w:eastAsia="Calibri" w:hAnsi="Calibri" w:cs="Calibri"/>
        </w:rPr>
        <w:t>5</w:t>
      </w:r>
    </w:p>
    <w:tbl>
      <w:tblPr>
        <w:tblStyle w:val="TableGrid"/>
        <w:tblW w:w="10348" w:type="dxa"/>
        <w:tblInd w:w="-147" w:type="dxa"/>
        <w:tblLayout w:type="fixed"/>
        <w:tblLook w:val="06A0" w:firstRow="1" w:lastRow="0" w:firstColumn="1" w:lastColumn="0" w:noHBand="1" w:noVBand="1"/>
      </w:tblPr>
      <w:tblGrid>
        <w:gridCol w:w="1560"/>
        <w:gridCol w:w="1417"/>
        <w:gridCol w:w="1560"/>
        <w:gridCol w:w="1259"/>
        <w:gridCol w:w="1292"/>
        <w:gridCol w:w="1365"/>
        <w:gridCol w:w="1895"/>
      </w:tblGrid>
      <w:tr w:rsidR="5F0C9A09" w14:paraId="163E0FB6" w14:textId="77777777" w:rsidTr="000D0BCD">
        <w:trPr>
          <w:trHeight w:val="300"/>
        </w:trPr>
        <w:tc>
          <w:tcPr>
            <w:tcW w:w="1560" w:type="dxa"/>
            <w:shd w:val="clear" w:color="auto" w:fill="DAE8F8"/>
          </w:tcPr>
          <w:p w14:paraId="09AA8206" w14:textId="58A8FC1E" w:rsidR="162E33C5" w:rsidRDefault="162E33C5" w:rsidP="5F0C9A09">
            <w:pPr>
              <w:rPr>
                <w:b/>
                <w:bCs/>
              </w:rPr>
            </w:pPr>
            <w:r w:rsidRPr="5F0C9A09">
              <w:rPr>
                <w:b/>
                <w:bCs/>
              </w:rPr>
              <w:t xml:space="preserve">Application reference </w:t>
            </w:r>
          </w:p>
        </w:tc>
        <w:tc>
          <w:tcPr>
            <w:tcW w:w="1417" w:type="dxa"/>
            <w:shd w:val="clear" w:color="auto" w:fill="DAE8F8"/>
          </w:tcPr>
          <w:p w14:paraId="6730DC75" w14:textId="354AD196" w:rsidR="162E33C5" w:rsidRDefault="162E33C5" w:rsidP="5F0C9A09">
            <w:pPr>
              <w:rPr>
                <w:b/>
                <w:bCs/>
              </w:rPr>
            </w:pPr>
            <w:r w:rsidRPr="5F0C9A09">
              <w:rPr>
                <w:b/>
                <w:bCs/>
              </w:rPr>
              <w:t>Address</w:t>
            </w:r>
          </w:p>
        </w:tc>
        <w:tc>
          <w:tcPr>
            <w:tcW w:w="1560" w:type="dxa"/>
            <w:shd w:val="clear" w:color="auto" w:fill="DAE8F8"/>
          </w:tcPr>
          <w:p w14:paraId="6D4E748B" w14:textId="0CD9F707" w:rsidR="162E33C5" w:rsidRDefault="162E33C5" w:rsidP="5F0C9A09">
            <w:pPr>
              <w:rPr>
                <w:b/>
                <w:bCs/>
              </w:rPr>
            </w:pPr>
            <w:r w:rsidRPr="5F0C9A09">
              <w:rPr>
                <w:b/>
                <w:bCs/>
              </w:rPr>
              <w:t xml:space="preserve">Proposal </w:t>
            </w:r>
          </w:p>
        </w:tc>
        <w:tc>
          <w:tcPr>
            <w:tcW w:w="1259" w:type="dxa"/>
            <w:shd w:val="clear" w:color="auto" w:fill="DAE8F8"/>
          </w:tcPr>
          <w:p w14:paraId="418A1806" w14:textId="1C0D15EA" w:rsidR="162E33C5" w:rsidRDefault="162E33C5" w:rsidP="5F0C9A09">
            <w:pPr>
              <w:rPr>
                <w:b/>
                <w:bCs/>
              </w:rPr>
            </w:pPr>
            <w:r w:rsidRPr="5F0C9A09">
              <w:rPr>
                <w:b/>
                <w:bCs/>
              </w:rPr>
              <w:t>Date signed</w:t>
            </w:r>
          </w:p>
        </w:tc>
        <w:tc>
          <w:tcPr>
            <w:tcW w:w="1292" w:type="dxa"/>
            <w:shd w:val="clear" w:color="auto" w:fill="DAE8F8"/>
          </w:tcPr>
          <w:p w14:paraId="67FD8B96" w14:textId="37879F84" w:rsidR="162E33C5" w:rsidRDefault="162E33C5" w:rsidP="5F0C9A09">
            <w:pPr>
              <w:rPr>
                <w:b/>
                <w:bCs/>
              </w:rPr>
            </w:pPr>
            <w:r w:rsidRPr="5F0C9A09">
              <w:rPr>
                <w:b/>
                <w:bCs/>
              </w:rPr>
              <w:t>S106 value</w:t>
            </w:r>
          </w:p>
        </w:tc>
        <w:tc>
          <w:tcPr>
            <w:tcW w:w="1365" w:type="dxa"/>
            <w:shd w:val="clear" w:color="auto" w:fill="DAE8F8"/>
          </w:tcPr>
          <w:p w14:paraId="67C15A14" w14:textId="32DD7FCB" w:rsidR="162E33C5" w:rsidRDefault="162E33C5" w:rsidP="5F0C9A09">
            <w:pPr>
              <w:rPr>
                <w:b/>
                <w:bCs/>
              </w:rPr>
            </w:pPr>
            <w:r w:rsidRPr="5F0C9A09">
              <w:rPr>
                <w:b/>
                <w:bCs/>
              </w:rPr>
              <w:t xml:space="preserve">Purpose </w:t>
            </w:r>
          </w:p>
        </w:tc>
        <w:tc>
          <w:tcPr>
            <w:tcW w:w="1895" w:type="dxa"/>
            <w:shd w:val="clear" w:color="auto" w:fill="DAE8F8"/>
          </w:tcPr>
          <w:p w14:paraId="69419505" w14:textId="5A62C3B3" w:rsidR="43F018DA" w:rsidRDefault="09E74465" w:rsidP="2313AFC9">
            <w:r w:rsidRPr="2313AFC9">
              <w:rPr>
                <w:b/>
                <w:bCs/>
              </w:rPr>
              <w:t>Contributions payable to</w:t>
            </w:r>
          </w:p>
        </w:tc>
      </w:tr>
      <w:tr w:rsidR="5F0C9A09" w14:paraId="6D6758B6" w14:textId="77777777" w:rsidTr="000D0BCD">
        <w:trPr>
          <w:trHeight w:val="300"/>
        </w:trPr>
        <w:tc>
          <w:tcPr>
            <w:tcW w:w="1560" w:type="dxa"/>
          </w:tcPr>
          <w:p w14:paraId="2ED633B3" w14:textId="73D1B8F3" w:rsidR="5F0C9A09" w:rsidRDefault="3E1B049A" w:rsidP="7184CF10">
            <w:r>
              <w:t>24/00202/FUL</w:t>
            </w:r>
          </w:p>
        </w:tc>
        <w:tc>
          <w:tcPr>
            <w:tcW w:w="1417" w:type="dxa"/>
          </w:tcPr>
          <w:p w14:paraId="00B3024D" w14:textId="0E1AFB03" w:rsidR="556331B7" w:rsidRDefault="556331B7" w:rsidP="556331B7">
            <w:pPr>
              <w:rPr>
                <w:rFonts w:ascii="Calibri" w:hAnsi="Calibri"/>
                <w:color w:val="000000" w:themeColor="text1"/>
              </w:rPr>
            </w:pPr>
            <w:proofErr w:type="spellStart"/>
            <w:r w:rsidRPr="556331B7">
              <w:rPr>
                <w:rFonts w:ascii="Calibri" w:hAnsi="Calibri"/>
                <w:color w:val="000000" w:themeColor="text1"/>
              </w:rPr>
              <w:t>Morston</w:t>
            </w:r>
            <w:proofErr w:type="spellEnd"/>
            <w:r w:rsidRPr="556331B7">
              <w:rPr>
                <w:rFonts w:ascii="Calibri" w:hAnsi="Calibri"/>
                <w:color w:val="000000" w:themeColor="text1"/>
              </w:rPr>
              <w:t xml:space="preserve"> House The Midway Newcastle Under Lyme Staffordshire</w:t>
            </w:r>
          </w:p>
        </w:tc>
        <w:tc>
          <w:tcPr>
            <w:tcW w:w="1560" w:type="dxa"/>
          </w:tcPr>
          <w:p w14:paraId="110A4D3E" w14:textId="59758C3E" w:rsidR="5F0C9A09" w:rsidRDefault="28B92914" w:rsidP="556331B7">
            <w:pPr>
              <w:rPr>
                <w:rFonts w:ascii="Calibri" w:hAnsi="Calibri"/>
              </w:rPr>
            </w:pPr>
            <w:r w:rsidRPr="556331B7">
              <w:rPr>
                <w:rFonts w:ascii="Calibri" w:hAnsi="Calibri"/>
                <w:color w:val="000000" w:themeColor="text1"/>
              </w:rPr>
              <w:t xml:space="preserve">Change of use and side extensions to </w:t>
            </w:r>
            <w:proofErr w:type="spellStart"/>
            <w:r w:rsidRPr="556331B7">
              <w:rPr>
                <w:rFonts w:ascii="Calibri" w:hAnsi="Calibri"/>
                <w:color w:val="000000" w:themeColor="text1"/>
              </w:rPr>
              <w:t>Morston</w:t>
            </w:r>
            <w:proofErr w:type="spellEnd"/>
            <w:r w:rsidRPr="556331B7">
              <w:rPr>
                <w:rFonts w:ascii="Calibri" w:hAnsi="Calibri"/>
                <w:color w:val="000000" w:themeColor="text1"/>
              </w:rPr>
              <w:t xml:space="preserve"> House to provide student only living accommodation in the form of 126 studios, with new personnel entrance to The Midway with ancillary concierge, communal rooms, gym, laundry, cycle store and associated works including landscaping.</w:t>
            </w:r>
          </w:p>
        </w:tc>
        <w:tc>
          <w:tcPr>
            <w:tcW w:w="1259" w:type="dxa"/>
          </w:tcPr>
          <w:p w14:paraId="19CCBF54" w14:textId="068E2997" w:rsidR="5F0C9A09" w:rsidRDefault="0A0C328C" w:rsidP="7184CF10">
            <w:r>
              <w:t>21/01/2025</w:t>
            </w:r>
          </w:p>
        </w:tc>
        <w:tc>
          <w:tcPr>
            <w:tcW w:w="1292" w:type="dxa"/>
          </w:tcPr>
          <w:p w14:paraId="0A582BA4" w14:textId="7B3D89EF" w:rsidR="5F0C9A09" w:rsidRDefault="0A0C328C" w:rsidP="556331B7">
            <w:r w:rsidRPr="556331B7">
              <w:t>£13,800</w:t>
            </w:r>
          </w:p>
          <w:p w14:paraId="417BD30D" w14:textId="3C6D777C" w:rsidR="5F0C9A09" w:rsidRDefault="5F0C9A09" w:rsidP="556331B7"/>
          <w:p w14:paraId="05C83E73" w14:textId="6D0E5371" w:rsidR="5F0C9A09" w:rsidRDefault="5F0C9A09" w:rsidP="556331B7"/>
          <w:p w14:paraId="1EA1D02D" w14:textId="5FA881BE" w:rsidR="5F0C9A09" w:rsidRDefault="0A0C328C" w:rsidP="76AF99BB">
            <w:r w:rsidRPr="556331B7">
              <w:t>£690</w:t>
            </w:r>
          </w:p>
        </w:tc>
        <w:tc>
          <w:tcPr>
            <w:tcW w:w="1365" w:type="dxa"/>
          </w:tcPr>
          <w:p w14:paraId="63DC5FE2" w14:textId="5473C42F" w:rsidR="5F0C9A09" w:rsidRDefault="0A0C328C" w:rsidP="556331B7">
            <w:r w:rsidRPr="556331B7">
              <w:t>Highway Contribution</w:t>
            </w:r>
          </w:p>
          <w:p w14:paraId="65B2B016" w14:textId="0B15A3B0" w:rsidR="5F0C9A09" w:rsidRDefault="5F0C9A09" w:rsidP="556331B7"/>
          <w:p w14:paraId="657E47C4" w14:textId="39CB3044" w:rsidR="5F0C9A09" w:rsidRDefault="0A0C328C" w:rsidP="76AF99BB">
            <w:r w:rsidRPr="556331B7">
              <w:t>Monitoring Fee</w:t>
            </w:r>
          </w:p>
        </w:tc>
        <w:tc>
          <w:tcPr>
            <w:tcW w:w="1895" w:type="dxa"/>
          </w:tcPr>
          <w:p w14:paraId="0ED2A474" w14:textId="5CBB6302" w:rsidR="7184CF10" w:rsidRDefault="0A0C328C" w:rsidP="7184CF10">
            <w:r>
              <w:t>SCC</w:t>
            </w:r>
          </w:p>
          <w:p w14:paraId="16E529DB" w14:textId="1F61DD26" w:rsidR="7184CF10" w:rsidRDefault="7184CF10" w:rsidP="7184CF10"/>
          <w:p w14:paraId="1F44281E" w14:textId="509B8E65" w:rsidR="7184CF10" w:rsidRDefault="7184CF10" w:rsidP="7184CF10"/>
          <w:p w14:paraId="6738D1E6" w14:textId="6E53229D" w:rsidR="7184CF10" w:rsidRDefault="0A0C328C" w:rsidP="7184CF10">
            <w:r>
              <w:t>SCC</w:t>
            </w:r>
          </w:p>
        </w:tc>
      </w:tr>
    </w:tbl>
    <w:p w14:paraId="00C70EB3" w14:textId="619F64C2" w:rsidR="44174675" w:rsidRDefault="44174675" w:rsidP="556331B7"/>
    <w:p w14:paraId="3A6BDFC8" w14:textId="6669621B" w:rsidR="44174675" w:rsidRDefault="44174675" w:rsidP="44174675">
      <w:pPr>
        <w:ind w:left="720"/>
        <w:rPr>
          <w:color w:val="0070C0"/>
        </w:rPr>
      </w:pPr>
    </w:p>
    <w:p w14:paraId="32D8CE2C" w14:textId="55EA1351" w:rsidR="44174675" w:rsidRDefault="44174675" w:rsidP="44174675">
      <w:pPr>
        <w:ind w:left="720"/>
        <w:rPr>
          <w:color w:val="0070C0"/>
        </w:rPr>
      </w:pPr>
    </w:p>
    <w:p w14:paraId="29158001" w14:textId="5CCFDB85" w:rsidR="162E33C5" w:rsidRDefault="162E33C5" w:rsidP="7184CF10">
      <w:pPr>
        <w:pStyle w:val="Caption"/>
      </w:pPr>
      <w:r>
        <w:t xml:space="preserve">Table 2: Section 106 </w:t>
      </w:r>
      <w:r w:rsidR="11DF4DFB">
        <w:t xml:space="preserve">payments </w:t>
      </w:r>
      <w:r>
        <w:t xml:space="preserve">received </w:t>
      </w:r>
      <w:r w:rsidR="4BD0A58F">
        <w:t>between 202</w:t>
      </w:r>
      <w:r w:rsidR="29562A75">
        <w:t>4</w:t>
      </w:r>
      <w:r w:rsidR="4BD0A58F">
        <w:t>/2</w:t>
      </w:r>
      <w:r w:rsidR="1D9FEFCE">
        <w:t>5</w:t>
      </w:r>
    </w:p>
    <w:tbl>
      <w:tblPr>
        <w:tblStyle w:val="TableGrid"/>
        <w:tblW w:w="10348" w:type="dxa"/>
        <w:tblInd w:w="-147" w:type="dxa"/>
        <w:tblLayout w:type="fixed"/>
        <w:tblLook w:val="06A0" w:firstRow="1" w:lastRow="0" w:firstColumn="1" w:lastColumn="0" w:noHBand="1" w:noVBand="1"/>
      </w:tblPr>
      <w:tblGrid>
        <w:gridCol w:w="1560"/>
        <w:gridCol w:w="1752"/>
        <w:gridCol w:w="1456"/>
        <w:gridCol w:w="1470"/>
        <w:gridCol w:w="1559"/>
        <w:gridCol w:w="1417"/>
        <w:gridCol w:w="1134"/>
      </w:tblGrid>
      <w:tr w:rsidR="5F0C9A09" w14:paraId="7FB66F98" w14:textId="77777777" w:rsidTr="00C54603">
        <w:trPr>
          <w:trHeight w:val="300"/>
        </w:trPr>
        <w:tc>
          <w:tcPr>
            <w:tcW w:w="1560" w:type="dxa"/>
            <w:shd w:val="clear" w:color="auto" w:fill="DAE8F8"/>
          </w:tcPr>
          <w:p w14:paraId="4B42BBEB" w14:textId="1F10390F" w:rsidR="031B4473" w:rsidRDefault="031B4473" w:rsidP="5F0C9A09">
            <w:pPr>
              <w:rPr>
                <w:b/>
                <w:bCs/>
              </w:rPr>
            </w:pPr>
            <w:r w:rsidRPr="5F0C9A09">
              <w:rPr>
                <w:b/>
                <w:bCs/>
              </w:rPr>
              <w:t>Application reference</w:t>
            </w:r>
          </w:p>
        </w:tc>
        <w:tc>
          <w:tcPr>
            <w:tcW w:w="1752" w:type="dxa"/>
            <w:shd w:val="clear" w:color="auto" w:fill="DAE8F8"/>
          </w:tcPr>
          <w:p w14:paraId="17D98A87" w14:textId="47DD2ECB" w:rsidR="031B4473" w:rsidRDefault="031B4473" w:rsidP="5F0C9A09">
            <w:pPr>
              <w:rPr>
                <w:b/>
                <w:bCs/>
              </w:rPr>
            </w:pPr>
            <w:r w:rsidRPr="5F0C9A09">
              <w:rPr>
                <w:b/>
                <w:bCs/>
              </w:rPr>
              <w:t xml:space="preserve">Address </w:t>
            </w:r>
          </w:p>
        </w:tc>
        <w:tc>
          <w:tcPr>
            <w:tcW w:w="1456" w:type="dxa"/>
            <w:shd w:val="clear" w:color="auto" w:fill="DAE8F8"/>
          </w:tcPr>
          <w:p w14:paraId="3915AD41" w14:textId="38AD6F01" w:rsidR="031B4473" w:rsidRDefault="031B4473" w:rsidP="5F0C9A09">
            <w:pPr>
              <w:rPr>
                <w:b/>
                <w:bCs/>
              </w:rPr>
            </w:pPr>
            <w:r w:rsidRPr="5F0C9A09">
              <w:rPr>
                <w:b/>
                <w:bCs/>
              </w:rPr>
              <w:t>Proposal</w:t>
            </w:r>
          </w:p>
        </w:tc>
        <w:tc>
          <w:tcPr>
            <w:tcW w:w="1470" w:type="dxa"/>
            <w:shd w:val="clear" w:color="auto" w:fill="DAE8F8"/>
          </w:tcPr>
          <w:p w14:paraId="3F5AA13D" w14:textId="03082C18" w:rsidR="031B4473" w:rsidRDefault="031B4473" w:rsidP="5F0C9A09">
            <w:pPr>
              <w:rPr>
                <w:b/>
                <w:bCs/>
              </w:rPr>
            </w:pPr>
            <w:r w:rsidRPr="2FC3B14E">
              <w:rPr>
                <w:b/>
                <w:bCs/>
              </w:rPr>
              <w:t xml:space="preserve">Date </w:t>
            </w:r>
            <w:r w:rsidR="1A3D48D5" w:rsidRPr="2FC3B14E">
              <w:rPr>
                <w:b/>
                <w:bCs/>
              </w:rPr>
              <w:t>received</w:t>
            </w:r>
          </w:p>
        </w:tc>
        <w:tc>
          <w:tcPr>
            <w:tcW w:w="1559" w:type="dxa"/>
            <w:shd w:val="clear" w:color="auto" w:fill="DAE8F8"/>
          </w:tcPr>
          <w:p w14:paraId="04D7E206" w14:textId="04FA980A" w:rsidR="031B4473" w:rsidRDefault="031B4473" w:rsidP="5F0C9A09">
            <w:pPr>
              <w:rPr>
                <w:b/>
                <w:bCs/>
              </w:rPr>
            </w:pPr>
            <w:r w:rsidRPr="5F0C9A09">
              <w:rPr>
                <w:b/>
                <w:bCs/>
              </w:rPr>
              <w:t xml:space="preserve">Money </w:t>
            </w:r>
            <w:r w:rsidR="55FFEFD9" w:rsidRPr="5F0C9A09">
              <w:rPr>
                <w:b/>
                <w:bCs/>
              </w:rPr>
              <w:t>received</w:t>
            </w:r>
          </w:p>
        </w:tc>
        <w:tc>
          <w:tcPr>
            <w:tcW w:w="1417" w:type="dxa"/>
            <w:shd w:val="clear" w:color="auto" w:fill="DAE8F8"/>
          </w:tcPr>
          <w:p w14:paraId="78DC4986" w14:textId="0F955636" w:rsidR="031B4473" w:rsidRDefault="031B4473" w:rsidP="5F0C9A09">
            <w:pPr>
              <w:rPr>
                <w:b/>
                <w:bCs/>
              </w:rPr>
            </w:pPr>
            <w:r w:rsidRPr="5F0C9A09">
              <w:rPr>
                <w:b/>
                <w:bCs/>
              </w:rPr>
              <w:t xml:space="preserve">Purpose </w:t>
            </w:r>
          </w:p>
        </w:tc>
        <w:tc>
          <w:tcPr>
            <w:tcW w:w="1134" w:type="dxa"/>
            <w:shd w:val="clear" w:color="auto" w:fill="DAE8F8"/>
          </w:tcPr>
          <w:p w14:paraId="5A34335A" w14:textId="44A672F9" w:rsidR="692BF34A" w:rsidRDefault="692BF34A" w:rsidP="7184CF10">
            <w:pPr>
              <w:rPr>
                <w:b/>
                <w:bCs/>
              </w:rPr>
            </w:pPr>
            <w:r w:rsidRPr="7184CF10">
              <w:rPr>
                <w:b/>
                <w:bCs/>
              </w:rPr>
              <w:t>Paid to</w:t>
            </w:r>
          </w:p>
        </w:tc>
      </w:tr>
      <w:tr w:rsidR="5F0C9A09" w14:paraId="7F7423E2" w14:textId="77777777" w:rsidTr="00C54603">
        <w:trPr>
          <w:trHeight w:val="300"/>
        </w:trPr>
        <w:tc>
          <w:tcPr>
            <w:tcW w:w="1560" w:type="dxa"/>
          </w:tcPr>
          <w:p w14:paraId="7F97001B" w14:textId="2F5FDCC6" w:rsidR="47BF5E91" w:rsidRDefault="47BF5E91" w:rsidP="47BF5E91">
            <w:pPr>
              <w:rPr>
                <w:rFonts w:ascii="Calibri" w:hAnsi="Calibri"/>
                <w:color w:val="000000" w:themeColor="text1"/>
              </w:rPr>
            </w:pPr>
            <w:r w:rsidRPr="47BF5E91">
              <w:rPr>
                <w:rFonts w:ascii="Calibri" w:hAnsi="Calibri"/>
                <w:color w:val="000000" w:themeColor="text1"/>
              </w:rPr>
              <w:t xml:space="preserve">24/00202/FUL </w:t>
            </w:r>
          </w:p>
        </w:tc>
        <w:tc>
          <w:tcPr>
            <w:tcW w:w="1752" w:type="dxa"/>
          </w:tcPr>
          <w:p w14:paraId="6FD3A294" w14:textId="6B082032" w:rsidR="47BF5E91" w:rsidRDefault="47BF5E91" w:rsidP="47BF5E91">
            <w:pPr>
              <w:rPr>
                <w:rFonts w:ascii="Calibri" w:hAnsi="Calibri"/>
              </w:rPr>
            </w:pPr>
            <w:proofErr w:type="spellStart"/>
            <w:r w:rsidRPr="47BF5E91">
              <w:rPr>
                <w:rFonts w:ascii="Calibri" w:hAnsi="Calibri"/>
              </w:rPr>
              <w:t>Morston</w:t>
            </w:r>
            <w:proofErr w:type="spellEnd"/>
            <w:r w:rsidRPr="47BF5E91">
              <w:rPr>
                <w:rFonts w:ascii="Calibri" w:hAnsi="Calibri"/>
              </w:rPr>
              <w:t xml:space="preserve"> House </w:t>
            </w:r>
          </w:p>
          <w:p w14:paraId="6111F632" w14:textId="1F4A0153" w:rsidR="47BF5E91" w:rsidRDefault="47BF5E91" w:rsidP="47BF5E91">
            <w:pPr>
              <w:rPr>
                <w:rFonts w:ascii="Calibri" w:hAnsi="Calibri"/>
              </w:rPr>
            </w:pPr>
            <w:r w:rsidRPr="47BF5E91">
              <w:rPr>
                <w:rFonts w:ascii="Calibri" w:hAnsi="Calibri"/>
              </w:rPr>
              <w:t xml:space="preserve">The Midway </w:t>
            </w:r>
          </w:p>
          <w:p w14:paraId="0BF2DFCC" w14:textId="25D56CEA" w:rsidR="47BF5E91" w:rsidRDefault="47BF5E91" w:rsidP="47BF5E91">
            <w:pPr>
              <w:rPr>
                <w:rFonts w:ascii="Calibri" w:hAnsi="Calibri"/>
              </w:rPr>
            </w:pPr>
            <w:r w:rsidRPr="47BF5E91">
              <w:rPr>
                <w:rFonts w:ascii="Calibri" w:hAnsi="Calibri"/>
              </w:rPr>
              <w:t>Newcastle ST5 1QG</w:t>
            </w:r>
          </w:p>
        </w:tc>
        <w:tc>
          <w:tcPr>
            <w:tcW w:w="1456" w:type="dxa"/>
          </w:tcPr>
          <w:p w14:paraId="56927A0D" w14:textId="276220F8" w:rsidR="5F0C9A09" w:rsidRDefault="09A41955" w:rsidP="47BF5E91">
            <w:pPr>
              <w:rPr>
                <w:rFonts w:ascii="Calibri" w:hAnsi="Calibri"/>
              </w:rPr>
            </w:pPr>
            <w:r w:rsidRPr="47BF5E91">
              <w:rPr>
                <w:rFonts w:ascii="Calibri" w:hAnsi="Calibri"/>
                <w:color w:val="000000" w:themeColor="text1"/>
              </w:rPr>
              <w:t xml:space="preserve">Change of use and side extensions to </w:t>
            </w:r>
            <w:proofErr w:type="spellStart"/>
            <w:r w:rsidRPr="47BF5E91">
              <w:rPr>
                <w:rFonts w:ascii="Calibri" w:hAnsi="Calibri"/>
                <w:color w:val="000000" w:themeColor="text1"/>
              </w:rPr>
              <w:t>Morston</w:t>
            </w:r>
            <w:proofErr w:type="spellEnd"/>
            <w:r w:rsidRPr="47BF5E91">
              <w:rPr>
                <w:rFonts w:ascii="Calibri" w:hAnsi="Calibri"/>
                <w:color w:val="000000" w:themeColor="text1"/>
              </w:rPr>
              <w:t xml:space="preserve"> House to provide student only living accommodation in the form of 126 studios, with new personnel entrance to The Midway with ancillary concierge, communal rooms, gym, laundry, cycle store and associated works including landscaping.</w:t>
            </w:r>
          </w:p>
        </w:tc>
        <w:tc>
          <w:tcPr>
            <w:tcW w:w="1470" w:type="dxa"/>
          </w:tcPr>
          <w:p w14:paraId="3980C56C" w14:textId="22703454" w:rsidR="5F0C9A09" w:rsidRDefault="593454E9" w:rsidP="2FC3B14E">
            <w:r>
              <w:t>24/12/2024</w:t>
            </w:r>
          </w:p>
          <w:p w14:paraId="7400FA87" w14:textId="3E2EA865" w:rsidR="5F0C9A09" w:rsidRDefault="5F0C9A09" w:rsidP="2FC3B14E"/>
        </w:tc>
        <w:tc>
          <w:tcPr>
            <w:tcW w:w="1559" w:type="dxa"/>
          </w:tcPr>
          <w:p w14:paraId="403C90C5" w14:textId="443967B6" w:rsidR="5F0C9A09" w:rsidRDefault="6DAC1F1B" w:rsidP="2FC3B14E">
            <w:r>
              <w:t>£13,800</w:t>
            </w:r>
          </w:p>
        </w:tc>
        <w:tc>
          <w:tcPr>
            <w:tcW w:w="1417" w:type="dxa"/>
          </w:tcPr>
          <w:p w14:paraId="19E7C55C" w14:textId="3616A9A6" w:rsidR="5F0C9A09" w:rsidRDefault="6DAC1F1B" w:rsidP="47BF5E91">
            <w:r w:rsidRPr="47BF5E91">
              <w:t xml:space="preserve">Highways contribution </w:t>
            </w:r>
          </w:p>
        </w:tc>
        <w:tc>
          <w:tcPr>
            <w:tcW w:w="1134" w:type="dxa"/>
          </w:tcPr>
          <w:p w14:paraId="64367009" w14:textId="78C43F57" w:rsidR="1A45D145" w:rsidRDefault="6DAC1F1B" w:rsidP="7184CF10">
            <w:r w:rsidRPr="47BF5E91">
              <w:t>SCC</w:t>
            </w:r>
          </w:p>
        </w:tc>
      </w:tr>
      <w:tr w:rsidR="5F0C9A09" w14:paraId="520DD8A5" w14:textId="77777777" w:rsidTr="00C54603">
        <w:trPr>
          <w:trHeight w:val="300"/>
        </w:trPr>
        <w:tc>
          <w:tcPr>
            <w:tcW w:w="1560" w:type="dxa"/>
          </w:tcPr>
          <w:p w14:paraId="151F489A" w14:textId="4A2C7160" w:rsidR="5F0C9A09" w:rsidRDefault="609B164D" w:rsidP="47BF5E91">
            <w:pPr>
              <w:rPr>
                <w:rFonts w:ascii="Calibri" w:hAnsi="Calibri"/>
              </w:rPr>
            </w:pPr>
            <w:r w:rsidRPr="47BF5E91">
              <w:rPr>
                <w:rFonts w:ascii="Calibri" w:hAnsi="Calibri"/>
                <w:color w:val="000000" w:themeColor="text1"/>
              </w:rPr>
              <w:t xml:space="preserve">15/00015/OUT </w:t>
            </w:r>
            <w:r w:rsidRPr="47BF5E91">
              <w:rPr>
                <w:rFonts w:ascii="Calibri" w:hAnsi="Calibri"/>
              </w:rPr>
              <w:t xml:space="preserve"> </w:t>
            </w:r>
          </w:p>
        </w:tc>
        <w:tc>
          <w:tcPr>
            <w:tcW w:w="1752" w:type="dxa"/>
          </w:tcPr>
          <w:p w14:paraId="434DE1DF" w14:textId="2841B4E2" w:rsidR="5F0C9A09" w:rsidRDefault="609B164D" w:rsidP="47BF5E91">
            <w:pPr>
              <w:rPr>
                <w:rFonts w:ascii="Calibri" w:hAnsi="Calibri"/>
              </w:rPr>
            </w:pPr>
            <w:proofErr w:type="spellStart"/>
            <w:r w:rsidRPr="47BF5E91">
              <w:rPr>
                <w:rFonts w:ascii="Calibri" w:hAnsi="Calibri"/>
              </w:rPr>
              <w:t>Tadgedale</w:t>
            </w:r>
            <w:proofErr w:type="spellEnd"/>
            <w:r w:rsidRPr="47BF5E91">
              <w:rPr>
                <w:rFonts w:ascii="Calibri" w:hAnsi="Calibri"/>
              </w:rPr>
              <w:t xml:space="preserve"> Quarries </w:t>
            </w:r>
          </w:p>
          <w:p w14:paraId="1FE7EC07" w14:textId="3530CD10" w:rsidR="5F0C9A09" w:rsidRDefault="609B164D" w:rsidP="47BF5E91">
            <w:pPr>
              <w:rPr>
                <w:rFonts w:ascii="Calibri" w:hAnsi="Calibri"/>
              </w:rPr>
            </w:pPr>
            <w:proofErr w:type="spellStart"/>
            <w:r w:rsidRPr="47BF5E91">
              <w:rPr>
                <w:rFonts w:ascii="Calibri" w:hAnsi="Calibri"/>
              </w:rPr>
              <w:t>Mucklestone</w:t>
            </w:r>
            <w:proofErr w:type="spellEnd"/>
            <w:r w:rsidRPr="47BF5E91">
              <w:rPr>
                <w:rFonts w:ascii="Calibri" w:hAnsi="Calibri"/>
              </w:rPr>
              <w:t xml:space="preserve"> Road </w:t>
            </w:r>
          </w:p>
          <w:p w14:paraId="04A9934F" w14:textId="3AC864C2" w:rsidR="5F0C9A09" w:rsidRDefault="609B164D" w:rsidP="47BF5E91">
            <w:pPr>
              <w:rPr>
                <w:rFonts w:ascii="Calibri" w:hAnsi="Calibri"/>
              </w:rPr>
            </w:pPr>
            <w:r w:rsidRPr="47BF5E91">
              <w:rPr>
                <w:rFonts w:ascii="Calibri" w:hAnsi="Calibri"/>
              </w:rPr>
              <w:t>Loggerheads</w:t>
            </w:r>
            <w:ins w:id="5" w:author="Allan Clarke" w:date="2026-01-05T11:27:00Z" w16du:dateUtc="2026-01-05T11:27:00Z">
              <w:r w:rsidR="00CF6275">
                <w:rPr>
                  <w:rFonts w:ascii="Calibri" w:hAnsi="Calibri"/>
                </w:rPr>
                <w:t xml:space="preserve">, </w:t>
              </w:r>
            </w:ins>
            <w:r w:rsidRPr="47BF5E91">
              <w:rPr>
                <w:rFonts w:ascii="Calibri" w:hAnsi="Calibri"/>
              </w:rPr>
              <w:t xml:space="preserve">Market Drayton </w:t>
            </w:r>
          </w:p>
          <w:p w14:paraId="42D8689C" w14:textId="6ABD7AAD" w:rsidR="5F0C9A09" w:rsidRDefault="609B164D" w:rsidP="47BF5E91">
            <w:pPr>
              <w:rPr>
                <w:rFonts w:ascii="Calibri" w:hAnsi="Calibri"/>
              </w:rPr>
            </w:pPr>
            <w:r w:rsidRPr="47BF5E91">
              <w:rPr>
                <w:rFonts w:ascii="Calibri" w:hAnsi="Calibri"/>
              </w:rPr>
              <w:t xml:space="preserve">TF9 4DJ   </w:t>
            </w:r>
          </w:p>
        </w:tc>
        <w:tc>
          <w:tcPr>
            <w:tcW w:w="1456" w:type="dxa"/>
          </w:tcPr>
          <w:p w14:paraId="1FDBE990" w14:textId="0EA201B8" w:rsidR="5F0C9A09" w:rsidRDefault="4ED0D13F" w:rsidP="39C7651A">
            <w:r>
              <w:t>Application of 128 dwellings</w:t>
            </w:r>
          </w:p>
        </w:tc>
        <w:tc>
          <w:tcPr>
            <w:tcW w:w="1470" w:type="dxa"/>
          </w:tcPr>
          <w:p w14:paraId="6A01AAA9" w14:textId="4B38FB09" w:rsidR="5F0C9A09" w:rsidRDefault="609B164D" w:rsidP="2FC3B14E">
            <w:r>
              <w:t>18/09/2024</w:t>
            </w:r>
          </w:p>
        </w:tc>
        <w:tc>
          <w:tcPr>
            <w:tcW w:w="1559" w:type="dxa"/>
          </w:tcPr>
          <w:p w14:paraId="2C30897D" w14:textId="71CC3AB5" w:rsidR="5F0C9A09" w:rsidRDefault="609B164D" w:rsidP="2FC3B14E">
            <w:r>
              <w:t>£116,354</w:t>
            </w:r>
          </w:p>
        </w:tc>
        <w:tc>
          <w:tcPr>
            <w:tcW w:w="1417" w:type="dxa"/>
          </w:tcPr>
          <w:p w14:paraId="425C4809" w14:textId="64DD6F76" w:rsidR="5F0C9A09" w:rsidRDefault="609B164D" w:rsidP="39C7651A">
            <w:r>
              <w:t xml:space="preserve">Education contribution </w:t>
            </w:r>
          </w:p>
        </w:tc>
        <w:tc>
          <w:tcPr>
            <w:tcW w:w="1134" w:type="dxa"/>
          </w:tcPr>
          <w:p w14:paraId="01DB4FF5" w14:textId="5B13268C" w:rsidR="32A38642" w:rsidRDefault="609B164D" w:rsidP="7184CF10">
            <w:r>
              <w:t>SCC</w:t>
            </w:r>
          </w:p>
        </w:tc>
      </w:tr>
      <w:tr w:rsidR="5F0C9A09" w14:paraId="456083D0" w14:textId="77777777" w:rsidTr="00C54603">
        <w:trPr>
          <w:trHeight w:val="300"/>
        </w:trPr>
        <w:tc>
          <w:tcPr>
            <w:tcW w:w="1560" w:type="dxa"/>
          </w:tcPr>
          <w:p w14:paraId="49103F08" w14:textId="2773DE24" w:rsidR="47BF5E91" w:rsidRDefault="47BF5E91" w:rsidP="47BF5E91">
            <w:pPr>
              <w:rPr>
                <w:rFonts w:ascii="Calibri" w:hAnsi="Calibri"/>
                <w:color w:val="000000" w:themeColor="text1"/>
              </w:rPr>
            </w:pPr>
            <w:r w:rsidRPr="47BF5E91">
              <w:rPr>
                <w:rFonts w:ascii="Calibri" w:hAnsi="Calibri"/>
                <w:color w:val="000000" w:themeColor="text1"/>
              </w:rPr>
              <w:t xml:space="preserve">23/00771/FUL </w:t>
            </w:r>
          </w:p>
        </w:tc>
        <w:tc>
          <w:tcPr>
            <w:tcW w:w="1752" w:type="dxa"/>
          </w:tcPr>
          <w:p w14:paraId="5BE954F6" w14:textId="3212B1ED" w:rsidR="47BF5E91" w:rsidRDefault="47BF5E91" w:rsidP="47BF5E91">
            <w:pPr>
              <w:rPr>
                <w:rFonts w:ascii="Calibri" w:hAnsi="Calibri"/>
              </w:rPr>
            </w:pPr>
            <w:r w:rsidRPr="47BF5E91">
              <w:rPr>
                <w:rFonts w:ascii="Calibri" w:hAnsi="Calibri"/>
              </w:rPr>
              <w:t>Land at High Street/Acacia Avenue, Knutton, Newcastle under Lyme Staffordshire</w:t>
            </w:r>
          </w:p>
        </w:tc>
        <w:tc>
          <w:tcPr>
            <w:tcW w:w="1456" w:type="dxa"/>
          </w:tcPr>
          <w:p w14:paraId="397F35CF" w14:textId="52CCFC4B" w:rsidR="5F0C9A09" w:rsidRDefault="4CC68AA3" w:rsidP="47BF5E91">
            <w:pPr>
              <w:rPr>
                <w:rFonts w:ascii="Calibri" w:hAnsi="Calibri"/>
              </w:rPr>
            </w:pPr>
            <w:r w:rsidRPr="47BF5E91">
              <w:rPr>
                <w:rFonts w:ascii="Calibri" w:hAnsi="Calibri"/>
                <w:color w:val="000000" w:themeColor="text1"/>
              </w:rPr>
              <w:t>Full planning application for a residential development with associated access, internal infrastructure, landscaping and wider works.</w:t>
            </w:r>
          </w:p>
        </w:tc>
        <w:tc>
          <w:tcPr>
            <w:tcW w:w="1470" w:type="dxa"/>
          </w:tcPr>
          <w:p w14:paraId="16EEDA74" w14:textId="571FFF9A" w:rsidR="5F0C9A09" w:rsidRDefault="2094AF55" w:rsidP="748FA098">
            <w:r>
              <w:t>07/02/2025</w:t>
            </w:r>
          </w:p>
          <w:p w14:paraId="06D2992C" w14:textId="4C23993F" w:rsidR="5F0C9A09" w:rsidRDefault="5F0C9A09" w:rsidP="748FA098"/>
          <w:p w14:paraId="6ABB7486" w14:textId="4E01785D" w:rsidR="5F0C9A09" w:rsidRDefault="5F0C9A09" w:rsidP="748FA098"/>
        </w:tc>
        <w:tc>
          <w:tcPr>
            <w:tcW w:w="1559" w:type="dxa"/>
          </w:tcPr>
          <w:p w14:paraId="47467929" w14:textId="76213D24" w:rsidR="5F0C9A09" w:rsidRDefault="2094AF55" w:rsidP="7184CF10">
            <w:r>
              <w:t>£10,000</w:t>
            </w:r>
          </w:p>
        </w:tc>
        <w:tc>
          <w:tcPr>
            <w:tcW w:w="1417" w:type="dxa"/>
          </w:tcPr>
          <w:p w14:paraId="090C8F4A" w14:textId="6EBFA626" w:rsidR="5F0C9A09" w:rsidRDefault="7DE5C871" w:rsidP="7184CF10">
            <w:del w:id="6" w:author="Allan Clarke" w:date="2026-01-05T11:27:00Z" w16du:dateUtc="2026-01-05T11:27:00Z">
              <w:r w:rsidDel="00873872">
                <w:delText xml:space="preserve"> </w:delText>
              </w:r>
            </w:del>
            <w:r w:rsidR="639C5F49">
              <w:t xml:space="preserve">Travel Plan Sum </w:t>
            </w:r>
          </w:p>
        </w:tc>
        <w:tc>
          <w:tcPr>
            <w:tcW w:w="1134" w:type="dxa"/>
          </w:tcPr>
          <w:p w14:paraId="181C715A" w14:textId="1E0468D3" w:rsidR="0AA2B082" w:rsidRDefault="639C5F49" w:rsidP="7184CF10">
            <w:r>
              <w:t>SCC</w:t>
            </w:r>
          </w:p>
        </w:tc>
      </w:tr>
      <w:tr w:rsidR="5F0C9A09" w14:paraId="7929B9F7" w14:textId="77777777" w:rsidTr="00C54603">
        <w:trPr>
          <w:trHeight w:val="300"/>
        </w:trPr>
        <w:tc>
          <w:tcPr>
            <w:tcW w:w="1560" w:type="dxa"/>
          </w:tcPr>
          <w:p w14:paraId="0ED40ECC" w14:textId="2D4C453C" w:rsidR="47BF5E91" w:rsidRDefault="47BF5E91" w:rsidP="47BF5E91">
            <w:pPr>
              <w:rPr>
                <w:rFonts w:ascii="Calibri" w:hAnsi="Calibri"/>
                <w:color w:val="000000" w:themeColor="text1"/>
              </w:rPr>
            </w:pPr>
            <w:r w:rsidRPr="47BF5E91">
              <w:rPr>
                <w:rFonts w:ascii="Calibri" w:hAnsi="Calibri"/>
                <w:color w:val="000000" w:themeColor="text1"/>
              </w:rPr>
              <w:t xml:space="preserve">17/00514/OUT </w:t>
            </w:r>
          </w:p>
        </w:tc>
        <w:tc>
          <w:tcPr>
            <w:tcW w:w="1752" w:type="dxa"/>
          </w:tcPr>
          <w:p w14:paraId="1079BCA3" w14:textId="03DC09C4" w:rsidR="47BF5E91" w:rsidRDefault="47BF5E91" w:rsidP="47BF5E91">
            <w:pPr>
              <w:rPr>
                <w:rFonts w:ascii="Calibri" w:hAnsi="Calibri"/>
              </w:rPr>
            </w:pPr>
            <w:r w:rsidRPr="47BF5E91">
              <w:rPr>
                <w:rFonts w:ascii="Calibri" w:hAnsi="Calibri"/>
              </w:rPr>
              <w:t>Land south of Honeywell Lane</w:t>
            </w:r>
          </w:p>
        </w:tc>
        <w:tc>
          <w:tcPr>
            <w:tcW w:w="1456" w:type="dxa"/>
          </w:tcPr>
          <w:p w14:paraId="2B7DA09E" w14:textId="51942B95" w:rsidR="5F0C9A09" w:rsidRDefault="372F79DA" w:rsidP="47BF5E91">
            <w:pPr>
              <w:rPr>
                <w:rFonts w:ascii="Calibri" w:hAnsi="Calibri"/>
              </w:rPr>
            </w:pPr>
            <w:r w:rsidRPr="47BF5E91">
              <w:rPr>
                <w:rFonts w:ascii="Calibri" w:hAnsi="Calibri"/>
                <w:color w:val="000000" w:themeColor="text1"/>
              </w:rPr>
              <w:t>Up to 35 dwellings including associated infrastructure</w:t>
            </w:r>
          </w:p>
        </w:tc>
        <w:tc>
          <w:tcPr>
            <w:tcW w:w="1470" w:type="dxa"/>
          </w:tcPr>
          <w:p w14:paraId="16B23720" w14:textId="1FE68FE5" w:rsidR="5F0C9A09" w:rsidRDefault="67987E70" w:rsidP="748FA098">
            <w:r>
              <w:t>30/09/2024</w:t>
            </w:r>
          </w:p>
        </w:tc>
        <w:tc>
          <w:tcPr>
            <w:tcW w:w="1559" w:type="dxa"/>
          </w:tcPr>
          <w:p w14:paraId="68BA8BAB" w14:textId="5960639A" w:rsidR="5F0C9A09" w:rsidRDefault="1535949A" w:rsidP="7184CF10">
            <w:r>
              <w:t xml:space="preserve"> </w:t>
            </w:r>
            <w:r w:rsidR="5D04DD09">
              <w:t xml:space="preserve">£83,110 </w:t>
            </w:r>
          </w:p>
        </w:tc>
        <w:tc>
          <w:tcPr>
            <w:tcW w:w="1417" w:type="dxa"/>
          </w:tcPr>
          <w:p w14:paraId="7B5F390A" w14:textId="26D30AF5" w:rsidR="5F0C9A09" w:rsidRDefault="5D04DD09" w:rsidP="7184CF10">
            <w:r>
              <w:t xml:space="preserve">Secondary School Contribution </w:t>
            </w:r>
          </w:p>
        </w:tc>
        <w:tc>
          <w:tcPr>
            <w:tcW w:w="1134" w:type="dxa"/>
          </w:tcPr>
          <w:p w14:paraId="556CDC41" w14:textId="34A2D152" w:rsidR="03ADBCF0" w:rsidRDefault="5D04DD09" w:rsidP="7184CF10">
            <w:r>
              <w:t>SCC</w:t>
            </w:r>
          </w:p>
        </w:tc>
      </w:tr>
      <w:tr w:rsidR="7184CF10" w14:paraId="0A7BD46F" w14:textId="77777777" w:rsidTr="00C54603">
        <w:trPr>
          <w:trHeight w:val="300"/>
        </w:trPr>
        <w:tc>
          <w:tcPr>
            <w:tcW w:w="1560" w:type="dxa"/>
          </w:tcPr>
          <w:p w14:paraId="39C4709D" w14:textId="18F2A932" w:rsidR="47BF5E91" w:rsidRDefault="47BF5E91" w:rsidP="47BF5E91">
            <w:pPr>
              <w:rPr>
                <w:rFonts w:ascii="Calibri" w:hAnsi="Calibri"/>
                <w:color w:val="000000" w:themeColor="text1"/>
              </w:rPr>
            </w:pPr>
            <w:r w:rsidRPr="47BF5E91">
              <w:rPr>
                <w:rFonts w:ascii="Calibri" w:hAnsi="Calibri"/>
                <w:color w:val="000000" w:themeColor="text1"/>
              </w:rPr>
              <w:t xml:space="preserve">17/00515/DEEM4 </w:t>
            </w:r>
          </w:p>
        </w:tc>
        <w:tc>
          <w:tcPr>
            <w:tcW w:w="1752" w:type="dxa"/>
          </w:tcPr>
          <w:p w14:paraId="6CDF6CF9" w14:textId="27272E37" w:rsidR="47BF5E91" w:rsidRDefault="47BF5E91" w:rsidP="47BF5E91">
            <w:pPr>
              <w:rPr>
                <w:rFonts w:ascii="Calibri" w:hAnsi="Calibri"/>
              </w:rPr>
            </w:pPr>
            <w:r w:rsidRPr="47BF5E91">
              <w:rPr>
                <w:rFonts w:ascii="Calibri" w:hAnsi="Calibri"/>
              </w:rPr>
              <w:t>Land North of Bradwell Hospital, Newcastle</w:t>
            </w:r>
          </w:p>
        </w:tc>
        <w:tc>
          <w:tcPr>
            <w:tcW w:w="1456" w:type="dxa"/>
          </w:tcPr>
          <w:p w14:paraId="37681B60" w14:textId="7EC06D2F" w:rsidR="3EC8174B" w:rsidRDefault="2F4EB392" w:rsidP="7184CF10">
            <w:r>
              <w:t xml:space="preserve">Development of up to 85 dwellings and associated </w:t>
            </w:r>
            <w:r>
              <w:lastRenderedPageBreak/>
              <w:t>access arrangements</w:t>
            </w:r>
          </w:p>
        </w:tc>
        <w:tc>
          <w:tcPr>
            <w:tcW w:w="1470" w:type="dxa"/>
          </w:tcPr>
          <w:p w14:paraId="24C32A7D" w14:textId="21578AE4" w:rsidR="7184CF10" w:rsidDel="00873872" w:rsidRDefault="2721FF53" w:rsidP="748FA098">
            <w:pPr>
              <w:rPr>
                <w:del w:id="7" w:author="Allan Clarke" w:date="2026-01-05T11:27:00Z" w16du:dateUtc="2026-01-05T11:27:00Z"/>
              </w:rPr>
            </w:pPr>
            <w:r>
              <w:lastRenderedPageBreak/>
              <w:t>29/11/20</w:t>
            </w:r>
          </w:p>
          <w:p w14:paraId="5CC26D14" w14:textId="7458882B" w:rsidR="7184CF10" w:rsidRDefault="2721FF53" w:rsidP="748FA098">
            <w:r>
              <w:t>24</w:t>
            </w:r>
          </w:p>
          <w:p w14:paraId="1ADC959B" w14:textId="3D29E490" w:rsidR="7184CF10" w:rsidRDefault="7184CF10" w:rsidP="748FA098"/>
          <w:p w14:paraId="5C01496A" w14:textId="04EACEF4" w:rsidR="7184CF10" w:rsidRDefault="7184CF10" w:rsidP="748FA098"/>
          <w:p w14:paraId="440E0F33" w14:textId="54FC20C7" w:rsidR="7184CF10" w:rsidRDefault="1DADDC08" w:rsidP="748FA098">
            <w:r>
              <w:t>31/04/</w:t>
            </w:r>
            <w:r w:rsidR="2721FF53">
              <w:t>2024</w:t>
            </w:r>
          </w:p>
          <w:p w14:paraId="0A6F60F8" w14:textId="0D43B251" w:rsidR="7184CF10" w:rsidRDefault="7184CF10" w:rsidP="22140C87"/>
          <w:p w14:paraId="1F015D38" w14:textId="27970753" w:rsidR="7184CF10" w:rsidRDefault="7184CF10" w:rsidP="22140C87"/>
          <w:p w14:paraId="427530B8" w14:textId="07BA4205" w:rsidR="7184CF10" w:rsidRDefault="7184CF10" w:rsidP="22140C87"/>
          <w:p w14:paraId="0A01F62F" w14:textId="0CE42C91" w:rsidR="7184CF10" w:rsidRDefault="1DADDC08" w:rsidP="748FA098">
            <w:r>
              <w:t>13/04/2024</w:t>
            </w:r>
          </w:p>
        </w:tc>
        <w:tc>
          <w:tcPr>
            <w:tcW w:w="1559" w:type="dxa"/>
          </w:tcPr>
          <w:p w14:paraId="1F2C1814" w14:textId="494880FC" w:rsidR="7184CF10" w:rsidRDefault="2721FF53" w:rsidP="7184CF10">
            <w:r>
              <w:lastRenderedPageBreak/>
              <w:t>£99,279</w:t>
            </w:r>
          </w:p>
          <w:p w14:paraId="3E9A111A" w14:textId="76D344FC" w:rsidR="7184CF10" w:rsidRDefault="7184CF10" w:rsidP="7184CF10"/>
          <w:p w14:paraId="6F8E075A" w14:textId="40A6B5D9" w:rsidR="7184CF10" w:rsidRDefault="7184CF10" w:rsidP="7184CF10"/>
          <w:p w14:paraId="73276003" w14:textId="3DFDB734" w:rsidR="7184CF10" w:rsidRDefault="7184CF10" w:rsidP="7184CF10"/>
          <w:p w14:paraId="70658091" w14:textId="505773AB" w:rsidR="7184CF10" w:rsidRDefault="378D1E87" w:rsidP="7184CF10">
            <w:r>
              <w:t>£133, 607</w:t>
            </w:r>
          </w:p>
          <w:p w14:paraId="2232A293" w14:textId="20739257" w:rsidR="7184CF10" w:rsidRDefault="7184CF10" w:rsidP="7184CF10"/>
          <w:p w14:paraId="1F111686" w14:textId="0CDA1D1F" w:rsidR="7184CF10" w:rsidRDefault="7184CF10" w:rsidP="7184CF10"/>
          <w:p w14:paraId="68472000" w14:textId="583F272A" w:rsidR="7184CF10" w:rsidRDefault="7184CF10" w:rsidP="7184CF10"/>
          <w:p w14:paraId="65F72183" w14:textId="158FBFBC" w:rsidR="7184CF10" w:rsidRDefault="7184CF10" w:rsidP="7184CF10"/>
          <w:p w14:paraId="52E5F6E1" w14:textId="0D3414CD" w:rsidR="7184CF10" w:rsidRDefault="108BE490" w:rsidP="7184CF10">
            <w:r>
              <w:t>£492,420</w:t>
            </w:r>
          </w:p>
        </w:tc>
        <w:tc>
          <w:tcPr>
            <w:tcW w:w="1417" w:type="dxa"/>
          </w:tcPr>
          <w:p w14:paraId="464215CE" w14:textId="77130CE8" w:rsidR="2A036A2C" w:rsidRDefault="64612890" w:rsidP="7184CF10">
            <w:r>
              <w:lastRenderedPageBreak/>
              <w:t xml:space="preserve"> </w:t>
            </w:r>
            <w:r w:rsidR="520587F3">
              <w:t xml:space="preserve">Primary School Contribution </w:t>
            </w:r>
          </w:p>
          <w:p w14:paraId="2AE6B935" w14:textId="58434D02" w:rsidR="2A036A2C" w:rsidRDefault="2A036A2C" w:rsidP="7184CF10"/>
          <w:p w14:paraId="052E836E" w14:textId="3522033D" w:rsidR="2A036A2C" w:rsidRDefault="6E475AC4" w:rsidP="7184CF10">
            <w:r>
              <w:lastRenderedPageBreak/>
              <w:t xml:space="preserve">Maintenance of Bradwell Dingle play facilities </w:t>
            </w:r>
          </w:p>
          <w:p w14:paraId="7D5098FC" w14:textId="2D6D5E46" w:rsidR="2A036A2C" w:rsidRDefault="2A036A2C" w:rsidP="7184CF10"/>
          <w:p w14:paraId="1DDD3065" w14:textId="6B1123E8" w:rsidR="2A036A2C" w:rsidRDefault="6E475AC4" w:rsidP="7184CF10">
            <w:r>
              <w:t xml:space="preserve">Improvements to Bradwell Dingle play facilities </w:t>
            </w:r>
          </w:p>
        </w:tc>
        <w:tc>
          <w:tcPr>
            <w:tcW w:w="1134" w:type="dxa"/>
          </w:tcPr>
          <w:p w14:paraId="4CAB18BD" w14:textId="66F5000E" w:rsidR="7184CF10" w:rsidRDefault="520587F3" w:rsidP="7184CF10">
            <w:r>
              <w:lastRenderedPageBreak/>
              <w:t>SCC</w:t>
            </w:r>
          </w:p>
          <w:p w14:paraId="04C2B27C" w14:textId="3E304D2C" w:rsidR="22140C87" w:rsidRDefault="22140C87"/>
          <w:p w14:paraId="3C547460" w14:textId="667055A5" w:rsidR="22140C87" w:rsidRDefault="22140C87"/>
          <w:p w14:paraId="3E840B38" w14:textId="157D0617" w:rsidR="22140C87" w:rsidRDefault="22140C87"/>
          <w:p w14:paraId="467339E4" w14:textId="176FC993" w:rsidR="65AD80EB" w:rsidRDefault="65AD80EB">
            <w:r>
              <w:t>NULBC</w:t>
            </w:r>
          </w:p>
          <w:p w14:paraId="5669D18C" w14:textId="0344B2CF" w:rsidR="22140C87" w:rsidRDefault="22140C87"/>
          <w:p w14:paraId="732BB028" w14:textId="03BDAC85" w:rsidR="22140C87" w:rsidRDefault="22140C87"/>
          <w:p w14:paraId="4F9677E3" w14:textId="17D70897" w:rsidR="22140C87" w:rsidRDefault="22140C87"/>
          <w:p w14:paraId="1AEFE854" w14:textId="722845CE" w:rsidR="65AD80EB" w:rsidRDefault="65AD80EB">
            <w:r>
              <w:t>NULBC</w:t>
            </w:r>
          </w:p>
          <w:p w14:paraId="2C44ED03" w14:textId="3CFB48E9" w:rsidR="7184CF10" w:rsidRDefault="7184CF10" w:rsidP="7184CF10"/>
        </w:tc>
      </w:tr>
      <w:tr w:rsidR="22140C87" w14:paraId="535BAFF8" w14:textId="77777777" w:rsidTr="00C54603">
        <w:trPr>
          <w:trHeight w:val="300"/>
        </w:trPr>
        <w:tc>
          <w:tcPr>
            <w:tcW w:w="1560" w:type="dxa"/>
          </w:tcPr>
          <w:p w14:paraId="1D7B46D7" w14:textId="4A799B3D" w:rsidR="22140C87" w:rsidRDefault="22140C87" w:rsidP="22140C87">
            <w:r w:rsidRPr="008F1F38">
              <w:rPr>
                <w:rFonts w:eastAsia="Arial" w:cstheme="minorHAnsi"/>
                <w:color w:val="000000" w:themeColor="text1"/>
              </w:rPr>
              <w:lastRenderedPageBreak/>
              <w:t>21/00655/FUL</w:t>
            </w:r>
          </w:p>
        </w:tc>
        <w:tc>
          <w:tcPr>
            <w:tcW w:w="1752" w:type="dxa"/>
          </w:tcPr>
          <w:p w14:paraId="35CA76C2" w14:textId="55982F83" w:rsidR="5E2789E9" w:rsidRDefault="5E2789E9" w:rsidP="22140C87">
            <w:pPr>
              <w:rPr>
                <w:rFonts w:ascii="Calibri" w:hAnsi="Calibri"/>
              </w:rPr>
            </w:pPr>
            <w:r w:rsidRPr="22140C87">
              <w:rPr>
                <w:rFonts w:ascii="Calibri" w:hAnsi="Calibri"/>
              </w:rPr>
              <w:t xml:space="preserve">Land between </w:t>
            </w:r>
            <w:proofErr w:type="spellStart"/>
            <w:r w:rsidRPr="22140C87">
              <w:rPr>
                <w:rFonts w:ascii="Calibri" w:hAnsi="Calibri"/>
              </w:rPr>
              <w:t>Apedale</w:t>
            </w:r>
            <w:proofErr w:type="spellEnd"/>
            <w:r w:rsidRPr="22140C87">
              <w:rPr>
                <w:rFonts w:ascii="Calibri" w:hAnsi="Calibri"/>
              </w:rPr>
              <w:t xml:space="preserve"> Road and Palatine Drive Chesterton </w:t>
            </w:r>
          </w:p>
        </w:tc>
        <w:tc>
          <w:tcPr>
            <w:tcW w:w="1456" w:type="dxa"/>
          </w:tcPr>
          <w:p w14:paraId="33D72426" w14:textId="0DB3C42E" w:rsidR="5E2789E9" w:rsidRPr="008F1F38" w:rsidRDefault="5E2789E9" w:rsidP="22140C87">
            <w:pPr>
              <w:rPr>
                <w:rFonts w:ascii="Calibri" w:hAnsi="Calibri" w:cs="Calibri"/>
              </w:rPr>
            </w:pPr>
            <w:r w:rsidRPr="008F1F38">
              <w:rPr>
                <w:rFonts w:ascii="Calibri" w:hAnsi="Calibri" w:cs="Calibri"/>
              </w:rPr>
              <w:t>Erection of 330 dwellings, including open space, new vehicular access and associated infrastructure and earthworks</w:t>
            </w:r>
          </w:p>
        </w:tc>
        <w:tc>
          <w:tcPr>
            <w:tcW w:w="1470" w:type="dxa"/>
          </w:tcPr>
          <w:p w14:paraId="4E86E054" w14:textId="0271CBE6" w:rsidR="5E2789E9" w:rsidRDefault="5E2789E9" w:rsidP="22140C87">
            <w:r>
              <w:t>15/05/2025</w:t>
            </w:r>
          </w:p>
        </w:tc>
        <w:tc>
          <w:tcPr>
            <w:tcW w:w="1559" w:type="dxa"/>
          </w:tcPr>
          <w:p w14:paraId="44DEC746" w14:textId="71DD7B88" w:rsidR="5E2789E9" w:rsidRDefault="5E2789E9" w:rsidP="22140C87">
            <w:r>
              <w:t>£158,859</w:t>
            </w:r>
          </w:p>
        </w:tc>
        <w:tc>
          <w:tcPr>
            <w:tcW w:w="1417" w:type="dxa"/>
          </w:tcPr>
          <w:p w14:paraId="45A25170" w14:textId="3B74E1AC" w:rsidR="6533489E" w:rsidRDefault="6773DF72" w:rsidP="22140C87">
            <w:proofErr w:type="spellStart"/>
            <w:r w:rsidRPr="27341AF7">
              <w:rPr>
                <w:rFonts w:ascii="Arial" w:eastAsia="Arial" w:hAnsi="Arial" w:cs="Arial"/>
              </w:rPr>
              <w:t>Apedale</w:t>
            </w:r>
            <w:proofErr w:type="spellEnd"/>
            <w:r w:rsidRPr="27341AF7">
              <w:rPr>
                <w:rFonts w:ascii="Arial" w:eastAsia="Arial" w:hAnsi="Arial" w:cs="Arial"/>
              </w:rPr>
              <w:t xml:space="preserve"> Road Development</w:t>
            </w:r>
          </w:p>
        </w:tc>
        <w:tc>
          <w:tcPr>
            <w:tcW w:w="1134" w:type="dxa"/>
          </w:tcPr>
          <w:p w14:paraId="0FAE3F6F" w14:textId="51BB488A" w:rsidR="7DC93447" w:rsidRDefault="7DC93447" w:rsidP="22140C87">
            <w:r>
              <w:t>NULBC</w:t>
            </w:r>
          </w:p>
        </w:tc>
      </w:tr>
      <w:tr w:rsidR="22140C87" w14:paraId="1200EB99" w14:textId="77777777" w:rsidTr="00C54603">
        <w:trPr>
          <w:trHeight w:val="300"/>
        </w:trPr>
        <w:tc>
          <w:tcPr>
            <w:tcW w:w="1560" w:type="dxa"/>
          </w:tcPr>
          <w:p w14:paraId="4F649860" w14:textId="3DAE3A73" w:rsidR="7E41080B" w:rsidRPr="008F1F38" w:rsidRDefault="7E41080B" w:rsidP="22140C87">
            <w:pPr>
              <w:rPr>
                <w:rFonts w:eastAsia="Arial" w:cstheme="minorHAnsi"/>
                <w:color w:val="000000" w:themeColor="text1"/>
              </w:rPr>
            </w:pPr>
            <w:r w:rsidRPr="008F1F38">
              <w:rPr>
                <w:rFonts w:eastAsia="Arial" w:cstheme="minorHAnsi"/>
                <w:color w:val="000000" w:themeColor="text1"/>
              </w:rPr>
              <w:t>20/00463/FUL</w:t>
            </w:r>
          </w:p>
        </w:tc>
        <w:tc>
          <w:tcPr>
            <w:tcW w:w="1752" w:type="dxa"/>
          </w:tcPr>
          <w:p w14:paraId="460C1A8B" w14:textId="6232725E" w:rsidR="59D59559" w:rsidRDefault="59D59559" w:rsidP="22140C87">
            <w:pPr>
              <w:rPr>
                <w:rFonts w:ascii="Calibri" w:hAnsi="Calibri"/>
              </w:rPr>
            </w:pPr>
            <w:r w:rsidRPr="22140C87">
              <w:rPr>
                <w:rFonts w:ascii="Calibri" w:hAnsi="Calibri"/>
              </w:rPr>
              <w:t xml:space="preserve">Land off Watermills Road, Chesterton </w:t>
            </w:r>
          </w:p>
        </w:tc>
        <w:tc>
          <w:tcPr>
            <w:tcW w:w="1456" w:type="dxa"/>
          </w:tcPr>
          <w:p w14:paraId="2A0B2257" w14:textId="72ADDFB2" w:rsidR="19661924" w:rsidRPr="008F1F38" w:rsidRDefault="008F1F38" w:rsidP="22140C87">
            <w:pPr>
              <w:rPr>
                <w:rFonts w:ascii="Calibri" w:eastAsia="Tahoma" w:hAnsi="Calibri" w:cs="Calibri"/>
              </w:rPr>
            </w:pPr>
            <w:r w:rsidRPr="008F1F38">
              <w:rPr>
                <w:rFonts w:ascii="Calibri" w:eastAsia="Tahoma" w:hAnsi="Calibri" w:cs="Calibri"/>
              </w:rPr>
              <w:t>Residential development of No.67 Dwellings including means of access.</w:t>
            </w:r>
          </w:p>
        </w:tc>
        <w:tc>
          <w:tcPr>
            <w:tcW w:w="1470" w:type="dxa"/>
          </w:tcPr>
          <w:p w14:paraId="3D688F95" w14:textId="52F2E1CF" w:rsidR="7E41080B" w:rsidRDefault="7E41080B" w:rsidP="22140C87">
            <w:r>
              <w:t>22/04/2025</w:t>
            </w:r>
          </w:p>
        </w:tc>
        <w:tc>
          <w:tcPr>
            <w:tcW w:w="1559" w:type="dxa"/>
          </w:tcPr>
          <w:p w14:paraId="2F9707B7" w14:textId="61E27A5E" w:rsidR="7E41080B" w:rsidRDefault="7E41080B" w:rsidP="22140C87">
            <w:r>
              <w:t>£373,793</w:t>
            </w:r>
          </w:p>
        </w:tc>
        <w:tc>
          <w:tcPr>
            <w:tcW w:w="1417" w:type="dxa"/>
            <w:shd w:val="clear" w:color="auto" w:fill="FFFFFF" w:themeFill="background1"/>
          </w:tcPr>
          <w:p w14:paraId="0AE13FB1" w14:textId="5F891A0D" w:rsidR="11727682" w:rsidRDefault="11727682" w:rsidP="22140C87">
            <w:r>
              <w:t>Open Space Contribution</w:t>
            </w:r>
          </w:p>
        </w:tc>
        <w:tc>
          <w:tcPr>
            <w:tcW w:w="1134" w:type="dxa"/>
          </w:tcPr>
          <w:p w14:paraId="1BD2E94C" w14:textId="74B73529" w:rsidR="11727682" w:rsidRDefault="11727682" w:rsidP="22140C87">
            <w:r>
              <w:t>NULBC</w:t>
            </w:r>
          </w:p>
        </w:tc>
      </w:tr>
      <w:tr w:rsidR="00767B8F" w14:paraId="29EFF597" w14:textId="77777777" w:rsidTr="00C54603">
        <w:trPr>
          <w:trHeight w:val="300"/>
        </w:trPr>
        <w:tc>
          <w:tcPr>
            <w:tcW w:w="1560" w:type="dxa"/>
          </w:tcPr>
          <w:p w14:paraId="6D3DB839" w14:textId="38CFB7B3" w:rsidR="00767B8F" w:rsidRPr="007B60DC" w:rsidRDefault="003B15E6" w:rsidP="22140C87">
            <w:pPr>
              <w:rPr>
                <w:rFonts w:ascii="Calibri" w:hAnsi="Calibri" w:cs="Calibri"/>
                <w:color w:val="000000"/>
              </w:rPr>
            </w:pPr>
            <w:r w:rsidRPr="007B60DC">
              <w:rPr>
                <w:rFonts w:ascii="Calibri" w:hAnsi="Calibri" w:cs="Calibri"/>
                <w:color w:val="000000"/>
              </w:rPr>
              <w:t>17/00483/FUL</w:t>
            </w:r>
          </w:p>
        </w:tc>
        <w:tc>
          <w:tcPr>
            <w:tcW w:w="1752" w:type="dxa"/>
          </w:tcPr>
          <w:p w14:paraId="73D150A0" w14:textId="296C8C94" w:rsidR="00767B8F" w:rsidRPr="007B60DC" w:rsidRDefault="005B2BA6" w:rsidP="22140C87">
            <w:pPr>
              <w:rPr>
                <w:rFonts w:ascii="Calibri" w:hAnsi="Calibri" w:cs="Calibri"/>
              </w:rPr>
            </w:pPr>
            <w:r w:rsidRPr="005B2BA6">
              <w:rPr>
                <w:rFonts w:ascii="Calibri" w:hAnsi="Calibri" w:cs="Calibri"/>
              </w:rPr>
              <w:t>8 Barford Road Newcastle Under Lyme Staffordshire ST5 3LF</w:t>
            </w:r>
          </w:p>
        </w:tc>
        <w:tc>
          <w:tcPr>
            <w:tcW w:w="1456" w:type="dxa"/>
          </w:tcPr>
          <w:p w14:paraId="400EF5F2" w14:textId="21DB4BF6" w:rsidR="00767B8F" w:rsidRPr="007B60DC" w:rsidRDefault="00924AB7" w:rsidP="22140C87">
            <w:pPr>
              <w:rPr>
                <w:rFonts w:ascii="Calibri" w:eastAsia="Tahoma" w:hAnsi="Calibri" w:cs="Calibri"/>
              </w:rPr>
            </w:pPr>
            <w:r w:rsidRPr="00924AB7">
              <w:rPr>
                <w:rFonts w:ascii="Calibri" w:eastAsia="Tahoma" w:hAnsi="Calibri" w:cs="Calibri"/>
              </w:rPr>
              <w:t>Proposed demolition of existing bungalow and construction of three dormer bungalows</w:t>
            </w:r>
          </w:p>
        </w:tc>
        <w:tc>
          <w:tcPr>
            <w:tcW w:w="1470" w:type="dxa"/>
          </w:tcPr>
          <w:p w14:paraId="18FE2D71" w14:textId="274582E7" w:rsidR="00767B8F" w:rsidRPr="007B60DC" w:rsidRDefault="003B15E6" w:rsidP="22140C87">
            <w:pPr>
              <w:rPr>
                <w:rFonts w:ascii="Calibri" w:hAnsi="Calibri" w:cs="Calibri"/>
              </w:rPr>
            </w:pPr>
            <w:r w:rsidRPr="007B60DC">
              <w:rPr>
                <w:rFonts w:ascii="Calibri" w:hAnsi="Calibri" w:cs="Calibri"/>
              </w:rPr>
              <w:t>24/06/2024</w:t>
            </w:r>
          </w:p>
        </w:tc>
        <w:tc>
          <w:tcPr>
            <w:tcW w:w="1559" w:type="dxa"/>
          </w:tcPr>
          <w:p w14:paraId="6A220A6F" w14:textId="4FB66D0B" w:rsidR="00767B8F" w:rsidRPr="007B60DC" w:rsidRDefault="003B15E6" w:rsidP="22140C87">
            <w:pPr>
              <w:rPr>
                <w:rFonts w:ascii="Calibri" w:hAnsi="Calibri" w:cs="Calibri"/>
              </w:rPr>
            </w:pPr>
            <w:r w:rsidRPr="007B60DC">
              <w:rPr>
                <w:rFonts w:ascii="Calibri" w:hAnsi="Calibri" w:cs="Calibri"/>
              </w:rPr>
              <w:t>£15,484</w:t>
            </w:r>
          </w:p>
        </w:tc>
        <w:tc>
          <w:tcPr>
            <w:tcW w:w="1417" w:type="dxa"/>
            <w:shd w:val="clear" w:color="auto" w:fill="FFFFFF" w:themeFill="background1"/>
          </w:tcPr>
          <w:p w14:paraId="36F741FB" w14:textId="3AC83689" w:rsidR="00767B8F" w:rsidRPr="007B60DC" w:rsidRDefault="003B15E6" w:rsidP="22140C87">
            <w:pPr>
              <w:rPr>
                <w:rFonts w:ascii="Calibri" w:hAnsi="Calibri" w:cs="Calibri"/>
              </w:rPr>
            </w:pPr>
            <w:r w:rsidRPr="007B60DC">
              <w:rPr>
                <w:rFonts w:ascii="Calibri" w:hAnsi="Calibri" w:cs="Calibri"/>
              </w:rPr>
              <w:t>Improvement and maintenance of Guernsey Drive Play Area/ Wye Roads Playing Fields</w:t>
            </w:r>
          </w:p>
        </w:tc>
        <w:tc>
          <w:tcPr>
            <w:tcW w:w="1134" w:type="dxa"/>
          </w:tcPr>
          <w:p w14:paraId="46AB051D" w14:textId="22EDD444" w:rsidR="00767B8F" w:rsidRPr="007B60DC" w:rsidRDefault="003B15E6" w:rsidP="22140C87">
            <w:pPr>
              <w:rPr>
                <w:rFonts w:ascii="Calibri" w:hAnsi="Calibri" w:cs="Calibri"/>
              </w:rPr>
            </w:pPr>
            <w:r w:rsidRPr="007B60DC">
              <w:rPr>
                <w:rFonts w:ascii="Calibri" w:hAnsi="Calibri" w:cs="Calibri"/>
              </w:rPr>
              <w:t>NULBC</w:t>
            </w:r>
          </w:p>
        </w:tc>
      </w:tr>
      <w:tr w:rsidR="00767B8F" w14:paraId="62D712E8" w14:textId="77777777" w:rsidTr="00C54603">
        <w:trPr>
          <w:trHeight w:val="300"/>
        </w:trPr>
        <w:tc>
          <w:tcPr>
            <w:tcW w:w="1560" w:type="dxa"/>
          </w:tcPr>
          <w:p w14:paraId="485353E2" w14:textId="23D2F59D" w:rsidR="00A32A2F" w:rsidRPr="007B60DC" w:rsidRDefault="00A32A2F" w:rsidP="00A32A2F">
            <w:pPr>
              <w:rPr>
                <w:rFonts w:ascii="Calibri" w:hAnsi="Calibri" w:cs="Calibri"/>
                <w:color w:val="000000"/>
              </w:rPr>
            </w:pPr>
            <w:r w:rsidRPr="007B60DC">
              <w:rPr>
                <w:rFonts w:ascii="Calibri" w:hAnsi="Calibri" w:cs="Calibri"/>
                <w:color w:val="000000"/>
              </w:rPr>
              <w:t>17/00617/FUL</w:t>
            </w:r>
          </w:p>
          <w:p w14:paraId="75AD6357" w14:textId="77777777" w:rsidR="00767B8F" w:rsidRPr="007B60DC" w:rsidRDefault="00767B8F" w:rsidP="22140C87">
            <w:pPr>
              <w:rPr>
                <w:rFonts w:ascii="Calibri" w:eastAsia="Arial" w:hAnsi="Calibri" w:cs="Calibri"/>
                <w:color w:val="000000" w:themeColor="text1"/>
              </w:rPr>
            </w:pPr>
          </w:p>
        </w:tc>
        <w:tc>
          <w:tcPr>
            <w:tcW w:w="1752" w:type="dxa"/>
          </w:tcPr>
          <w:p w14:paraId="17C8F75F" w14:textId="7F4A1236" w:rsidR="00767B8F" w:rsidRPr="007B60DC" w:rsidRDefault="00575685" w:rsidP="22140C87">
            <w:pPr>
              <w:rPr>
                <w:rFonts w:ascii="Calibri" w:hAnsi="Calibri" w:cs="Calibri"/>
              </w:rPr>
            </w:pPr>
            <w:r w:rsidRPr="00575685">
              <w:rPr>
                <w:rFonts w:ascii="Calibri" w:hAnsi="Calibri" w:cs="Calibri"/>
              </w:rPr>
              <w:t xml:space="preserve">Land Adjacent </w:t>
            </w:r>
            <w:proofErr w:type="gramStart"/>
            <w:r w:rsidRPr="00575685">
              <w:rPr>
                <w:rFonts w:ascii="Calibri" w:hAnsi="Calibri" w:cs="Calibri"/>
              </w:rPr>
              <w:t>To</w:t>
            </w:r>
            <w:proofErr w:type="gramEnd"/>
            <w:r w:rsidRPr="00575685">
              <w:rPr>
                <w:rFonts w:ascii="Calibri" w:hAnsi="Calibri" w:cs="Calibri"/>
              </w:rPr>
              <w:t xml:space="preserve"> School House </w:t>
            </w:r>
            <w:proofErr w:type="gramStart"/>
            <w:r w:rsidRPr="00575685">
              <w:rPr>
                <w:rFonts w:ascii="Calibri" w:hAnsi="Calibri" w:cs="Calibri"/>
              </w:rPr>
              <w:t>The</w:t>
            </w:r>
            <w:proofErr w:type="gramEnd"/>
            <w:r w:rsidRPr="00575685">
              <w:rPr>
                <w:rFonts w:ascii="Calibri" w:hAnsi="Calibri" w:cs="Calibri"/>
              </w:rPr>
              <w:t xml:space="preserve"> Drive </w:t>
            </w:r>
            <w:proofErr w:type="spellStart"/>
            <w:r w:rsidRPr="00575685">
              <w:rPr>
                <w:rFonts w:ascii="Calibri" w:hAnsi="Calibri" w:cs="Calibri"/>
              </w:rPr>
              <w:t>Alsagers</w:t>
            </w:r>
            <w:proofErr w:type="spellEnd"/>
            <w:r w:rsidRPr="00575685">
              <w:rPr>
                <w:rFonts w:ascii="Calibri" w:hAnsi="Calibri" w:cs="Calibri"/>
              </w:rPr>
              <w:t xml:space="preserve"> Bank Newcastle Under Lyme Staffordshire ST7 8BB</w:t>
            </w:r>
          </w:p>
        </w:tc>
        <w:tc>
          <w:tcPr>
            <w:tcW w:w="1456" w:type="dxa"/>
          </w:tcPr>
          <w:p w14:paraId="13C6A73E" w14:textId="43AC8364" w:rsidR="00767B8F" w:rsidRPr="007B60DC" w:rsidRDefault="00575685" w:rsidP="22140C87">
            <w:pPr>
              <w:rPr>
                <w:rFonts w:ascii="Calibri" w:eastAsia="Tahoma" w:hAnsi="Calibri" w:cs="Calibri"/>
              </w:rPr>
            </w:pPr>
            <w:r>
              <w:rPr>
                <w:rFonts w:ascii="Calibri" w:eastAsia="Tahoma" w:hAnsi="Calibri" w:cs="Calibri"/>
              </w:rPr>
              <w:t>Proposed New Dwelling</w:t>
            </w:r>
          </w:p>
        </w:tc>
        <w:tc>
          <w:tcPr>
            <w:tcW w:w="1470" w:type="dxa"/>
          </w:tcPr>
          <w:p w14:paraId="470AC40C" w14:textId="4BCD5113" w:rsidR="00767B8F" w:rsidRPr="007B60DC" w:rsidRDefault="00372F60" w:rsidP="22140C87">
            <w:pPr>
              <w:rPr>
                <w:rFonts w:ascii="Calibri" w:hAnsi="Calibri" w:cs="Calibri"/>
              </w:rPr>
            </w:pPr>
            <w:r w:rsidRPr="007B60DC">
              <w:rPr>
                <w:rFonts w:ascii="Calibri" w:hAnsi="Calibri" w:cs="Calibri"/>
              </w:rPr>
              <w:t>23/</w:t>
            </w:r>
            <w:r w:rsidR="001A38AB" w:rsidRPr="007B60DC">
              <w:rPr>
                <w:rFonts w:ascii="Calibri" w:hAnsi="Calibri" w:cs="Calibri"/>
              </w:rPr>
              <w:t>07/2024</w:t>
            </w:r>
          </w:p>
        </w:tc>
        <w:tc>
          <w:tcPr>
            <w:tcW w:w="1559" w:type="dxa"/>
          </w:tcPr>
          <w:p w14:paraId="030FE7FD" w14:textId="35EF86B0" w:rsidR="00767B8F" w:rsidRPr="007B60DC" w:rsidRDefault="002E6F51" w:rsidP="22140C87">
            <w:pPr>
              <w:rPr>
                <w:rFonts w:ascii="Calibri" w:hAnsi="Calibri" w:cs="Calibri"/>
              </w:rPr>
            </w:pPr>
            <w:r w:rsidRPr="007B60DC">
              <w:rPr>
                <w:rFonts w:ascii="Calibri" w:hAnsi="Calibri" w:cs="Calibri"/>
              </w:rPr>
              <w:t>£7</w:t>
            </w:r>
            <w:r w:rsidR="00DE3473" w:rsidRPr="007B60DC">
              <w:rPr>
                <w:rFonts w:ascii="Calibri" w:hAnsi="Calibri" w:cs="Calibri"/>
              </w:rPr>
              <w:t>,683</w:t>
            </w:r>
          </w:p>
        </w:tc>
        <w:tc>
          <w:tcPr>
            <w:tcW w:w="1417" w:type="dxa"/>
            <w:shd w:val="clear" w:color="auto" w:fill="FFFFFF" w:themeFill="background1"/>
          </w:tcPr>
          <w:p w14:paraId="14439068" w14:textId="5B20DDFB" w:rsidR="00767B8F" w:rsidRPr="007B60DC" w:rsidRDefault="00DE3473" w:rsidP="22140C87">
            <w:pPr>
              <w:rPr>
                <w:rFonts w:ascii="Calibri" w:hAnsi="Calibri" w:cs="Calibri"/>
              </w:rPr>
            </w:pPr>
            <w:r w:rsidRPr="007B60DC">
              <w:rPr>
                <w:rFonts w:ascii="Calibri" w:hAnsi="Calibri" w:cs="Calibri"/>
              </w:rPr>
              <w:t xml:space="preserve">Improvement and maintenance of Play Area </w:t>
            </w:r>
          </w:p>
        </w:tc>
        <w:tc>
          <w:tcPr>
            <w:tcW w:w="1134" w:type="dxa"/>
          </w:tcPr>
          <w:p w14:paraId="7F07A1CC" w14:textId="519A4A79" w:rsidR="00767B8F" w:rsidRPr="007B60DC" w:rsidRDefault="007943AA" w:rsidP="22140C87">
            <w:pPr>
              <w:rPr>
                <w:rFonts w:ascii="Calibri" w:hAnsi="Calibri" w:cs="Calibri"/>
              </w:rPr>
            </w:pPr>
            <w:r w:rsidRPr="007B60DC">
              <w:rPr>
                <w:rFonts w:ascii="Calibri" w:hAnsi="Calibri" w:cs="Calibri"/>
              </w:rPr>
              <w:t>NULBC</w:t>
            </w:r>
          </w:p>
        </w:tc>
      </w:tr>
      <w:tr w:rsidR="00767B8F" w14:paraId="7C4E2EC4" w14:textId="77777777" w:rsidTr="00C54603">
        <w:trPr>
          <w:trHeight w:val="300"/>
        </w:trPr>
        <w:tc>
          <w:tcPr>
            <w:tcW w:w="1560" w:type="dxa"/>
          </w:tcPr>
          <w:p w14:paraId="173B1DF8" w14:textId="37D451F3" w:rsidR="00A32A2F" w:rsidRPr="007B60DC" w:rsidRDefault="00A32A2F" w:rsidP="00A32A2F">
            <w:pPr>
              <w:rPr>
                <w:rFonts w:ascii="Calibri" w:hAnsi="Calibri" w:cs="Calibri"/>
                <w:color w:val="000000"/>
              </w:rPr>
            </w:pPr>
            <w:r w:rsidRPr="007B60DC">
              <w:rPr>
                <w:rFonts w:ascii="Calibri" w:hAnsi="Calibri" w:cs="Calibri"/>
                <w:color w:val="000000"/>
              </w:rPr>
              <w:t>17/00805/OUT</w:t>
            </w:r>
          </w:p>
          <w:p w14:paraId="6FFD3B99" w14:textId="77777777" w:rsidR="00767B8F" w:rsidRPr="007B60DC" w:rsidRDefault="00767B8F" w:rsidP="22140C87">
            <w:pPr>
              <w:rPr>
                <w:rFonts w:ascii="Calibri" w:eastAsia="Arial" w:hAnsi="Calibri" w:cs="Calibri"/>
                <w:color w:val="000000" w:themeColor="text1"/>
              </w:rPr>
            </w:pPr>
          </w:p>
        </w:tc>
        <w:tc>
          <w:tcPr>
            <w:tcW w:w="1752" w:type="dxa"/>
          </w:tcPr>
          <w:p w14:paraId="60E45D4F" w14:textId="27D871C3" w:rsidR="00767B8F" w:rsidRPr="007B60DC" w:rsidRDefault="0086131F" w:rsidP="22140C87">
            <w:pPr>
              <w:rPr>
                <w:rFonts w:ascii="Calibri" w:hAnsi="Calibri" w:cs="Calibri"/>
              </w:rPr>
            </w:pPr>
            <w:r w:rsidRPr="0086131F">
              <w:rPr>
                <w:rFonts w:ascii="Calibri" w:hAnsi="Calibri" w:cs="Calibri"/>
              </w:rPr>
              <w:t>2A Meadowside Avenue Newcastle Under Lyme Staffordshire ST7 8EH</w:t>
            </w:r>
          </w:p>
        </w:tc>
        <w:tc>
          <w:tcPr>
            <w:tcW w:w="1456" w:type="dxa"/>
          </w:tcPr>
          <w:p w14:paraId="33DC7BF0" w14:textId="62BCA819" w:rsidR="00767B8F" w:rsidRPr="007B60DC" w:rsidRDefault="005C4FE2" w:rsidP="22140C87">
            <w:pPr>
              <w:rPr>
                <w:rFonts w:ascii="Calibri" w:eastAsia="Tahoma" w:hAnsi="Calibri" w:cs="Calibri"/>
              </w:rPr>
            </w:pPr>
            <w:r w:rsidRPr="005C4FE2">
              <w:rPr>
                <w:rFonts w:ascii="Calibri" w:eastAsia="Tahoma" w:hAnsi="Calibri" w:cs="Calibri"/>
              </w:rPr>
              <w:t xml:space="preserve">Outline application with some matters reserved for erection of a </w:t>
            </w:r>
            <w:proofErr w:type="gramStart"/>
            <w:r w:rsidRPr="005C4FE2">
              <w:rPr>
                <w:rFonts w:ascii="Calibri" w:eastAsia="Tahoma" w:hAnsi="Calibri" w:cs="Calibri"/>
              </w:rPr>
              <w:t>two storey</w:t>
            </w:r>
            <w:proofErr w:type="gramEnd"/>
            <w:r w:rsidRPr="005C4FE2">
              <w:rPr>
                <w:rFonts w:ascii="Calibri" w:eastAsia="Tahoma" w:hAnsi="Calibri" w:cs="Calibri"/>
              </w:rPr>
              <w:t xml:space="preserve"> dwelling</w:t>
            </w:r>
          </w:p>
        </w:tc>
        <w:tc>
          <w:tcPr>
            <w:tcW w:w="1470" w:type="dxa"/>
          </w:tcPr>
          <w:p w14:paraId="2C8B70AB" w14:textId="2E993B4D" w:rsidR="00767B8F" w:rsidRPr="007B60DC" w:rsidRDefault="007433B4" w:rsidP="22140C87">
            <w:pPr>
              <w:rPr>
                <w:rFonts w:ascii="Calibri" w:hAnsi="Calibri" w:cs="Calibri"/>
              </w:rPr>
            </w:pPr>
            <w:r w:rsidRPr="007B60DC">
              <w:rPr>
                <w:rFonts w:ascii="Calibri" w:hAnsi="Calibri" w:cs="Calibri"/>
              </w:rPr>
              <w:t>13/06/2024</w:t>
            </w:r>
          </w:p>
        </w:tc>
        <w:tc>
          <w:tcPr>
            <w:tcW w:w="1559" w:type="dxa"/>
          </w:tcPr>
          <w:p w14:paraId="7C6E18B9" w14:textId="77041ECB" w:rsidR="00767B8F" w:rsidRPr="007B60DC" w:rsidRDefault="00544720" w:rsidP="22140C87">
            <w:pPr>
              <w:rPr>
                <w:rFonts w:ascii="Calibri" w:hAnsi="Calibri" w:cs="Calibri"/>
              </w:rPr>
            </w:pPr>
            <w:r w:rsidRPr="007B60DC">
              <w:rPr>
                <w:rFonts w:ascii="Calibri" w:hAnsi="Calibri" w:cs="Calibri"/>
              </w:rPr>
              <w:t>£7,639</w:t>
            </w:r>
          </w:p>
        </w:tc>
        <w:tc>
          <w:tcPr>
            <w:tcW w:w="1417" w:type="dxa"/>
            <w:shd w:val="clear" w:color="auto" w:fill="FFFFFF" w:themeFill="background1"/>
          </w:tcPr>
          <w:p w14:paraId="26B771C9" w14:textId="24911353" w:rsidR="00767B8F" w:rsidRPr="007B60DC" w:rsidRDefault="007943AA" w:rsidP="22140C87">
            <w:pPr>
              <w:rPr>
                <w:rFonts w:ascii="Calibri" w:hAnsi="Calibri" w:cs="Calibri"/>
              </w:rPr>
            </w:pPr>
            <w:r w:rsidRPr="007B60DC">
              <w:rPr>
                <w:rFonts w:ascii="Calibri" w:hAnsi="Calibri" w:cs="Calibri"/>
              </w:rPr>
              <w:t>Improvement and maintenance of Western Playing fields</w:t>
            </w:r>
          </w:p>
        </w:tc>
        <w:tc>
          <w:tcPr>
            <w:tcW w:w="1134" w:type="dxa"/>
          </w:tcPr>
          <w:p w14:paraId="6694FA2B" w14:textId="2727E25E" w:rsidR="00767B8F" w:rsidRPr="007B60DC" w:rsidRDefault="007943AA" w:rsidP="22140C87">
            <w:pPr>
              <w:rPr>
                <w:rFonts w:ascii="Calibri" w:hAnsi="Calibri" w:cs="Calibri"/>
              </w:rPr>
            </w:pPr>
            <w:r w:rsidRPr="007B60DC">
              <w:rPr>
                <w:rFonts w:ascii="Calibri" w:hAnsi="Calibri" w:cs="Calibri"/>
              </w:rPr>
              <w:t>NULBC</w:t>
            </w:r>
          </w:p>
        </w:tc>
      </w:tr>
      <w:tr w:rsidR="00844CEE" w14:paraId="17F11F51" w14:textId="77777777" w:rsidTr="00C54603">
        <w:trPr>
          <w:trHeight w:val="300"/>
        </w:trPr>
        <w:tc>
          <w:tcPr>
            <w:tcW w:w="1560" w:type="dxa"/>
          </w:tcPr>
          <w:p w14:paraId="014F2496" w14:textId="74553A42" w:rsidR="00844CEE" w:rsidRPr="007B60DC" w:rsidRDefault="00A32A2F" w:rsidP="22140C87">
            <w:pPr>
              <w:rPr>
                <w:rFonts w:ascii="Calibri" w:hAnsi="Calibri" w:cs="Calibri"/>
                <w:color w:val="000000"/>
              </w:rPr>
            </w:pPr>
            <w:r w:rsidRPr="007B60DC">
              <w:rPr>
                <w:rFonts w:ascii="Calibri" w:hAnsi="Calibri" w:cs="Calibri"/>
                <w:color w:val="000000"/>
              </w:rPr>
              <w:t>17/00942/OUT</w:t>
            </w:r>
          </w:p>
        </w:tc>
        <w:tc>
          <w:tcPr>
            <w:tcW w:w="1752" w:type="dxa"/>
          </w:tcPr>
          <w:p w14:paraId="543B396D" w14:textId="36463925" w:rsidR="00844CEE" w:rsidRPr="007B60DC" w:rsidRDefault="00350CA0" w:rsidP="22140C87">
            <w:pPr>
              <w:rPr>
                <w:rFonts w:ascii="Calibri" w:hAnsi="Calibri" w:cs="Calibri"/>
              </w:rPr>
            </w:pPr>
            <w:r w:rsidRPr="00350CA0">
              <w:rPr>
                <w:rFonts w:ascii="Calibri" w:hAnsi="Calibri" w:cs="Calibri"/>
              </w:rPr>
              <w:t>Garage Site Pentland Grove Knutton Newcastle Under Lyme Staffordshire</w:t>
            </w:r>
          </w:p>
        </w:tc>
        <w:tc>
          <w:tcPr>
            <w:tcW w:w="1456" w:type="dxa"/>
          </w:tcPr>
          <w:p w14:paraId="7F16E782" w14:textId="39D3D3AB" w:rsidR="00844CEE" w:rsidRPr="007B60DC" w:rsidRDefault="00FE740C" w:rsidP="22140C87">
            <w:pPr>
              <w:rPr>
                <w:rFonts w:ascii="Calibri" w:eastAsia="Tahoma" w:hAnsi="Calibri" w:cs="Calibri"/>
              </w:rPr>
            </w:pPr>
            <w:r w:rsidRPr="00FE740C">
              <w:rPr>
                <w:rFonts w:ascii="Calibri" w:eastAsia="Tahoma" w:hAnsi="Calibri" w:cs="Calibri"/>
              </w:rPr>
              <w:t xml:space="preserve">Demolition of existing domestic garages and construction of 3No </w:t>
            </w:r>
            <w:proofErr w:type="gramStart"/>
            <w:r w:rsidRPr="00FE740C">
              <w:rPr>
                <w:rFonts w:ascii="Calibri" w:eastAsia="Tahoma" w:hAnsi="Calibri" w:cs="Calibri"/>
              </w:rPr>
              <w:t>2/3 bedroom</w:t>
            </w:r>
            <w:proofErr w:type="gramEnd"/>
            <w:r w:rsidRPr="00FE740C">
              <w:rPr>
                <w:rFonts w:ascii="Calibri" w:eastAsia="Tahoma" w:hAnsi="Calibri" w:cs="Calibri"/>
              </w:rPr>
              <w:t xml:space="preserve"> houses</w:t>
            </w:r>
          </w:p>
        </w:tc>
        <w:tc>
          <w:tcPr>
            <w:tcW w:w="1470" w:type="dxa"/>
          </w:tcPr>
          <w:p w14:paraId="2CBC5486" w14:textId="2C151636" w:rsidR="00844CEE" w:rsidRPr="007B60DC" w:rsidRDefault="00E511F2" w:rsidP="22140C87">
            <w:pPr>
              <w:rPr>
                <w:rFonts w:ascii="Calibri" w:hAnsi="Calibri" w:cs="Calibri"/>
              </w:rPr>
            </w:pPr>
            <w:r w:rsidRPr="007B60DC">
              <w:rPr>
                <w:rFonts w:ascii="Calibri" w:hAnsi="Calibri" w:cs="Calibri"/>
              </w:rPr>
              <w:t>11/06/2024</w:t>
            </w:r>
          </w:p>
        </w:tc>
        <w:tc>
          <w:tcPr>
            <w:tcW w:w="1559" w:type="dxa"/>
          </w:tcPr>
          <w:p w14:paraId="50035A8A" w14:textId="1991C630" w:rsidR="00844CEE" w:rsidRPr="007B60DC" w:rsidRDefault="00E511F2" w:rsidP="22140C87">
            <w:pPr>
              <w:rPr>
                <w:rFonts w:ascii="Calibri" w:hAnsi="Calibri" w:cs="Calibri"/>
              </w:rPr>
            </w:pPr>
            <w:r w:rsidRPr="007B60DC">
              <w:rPr>
                <w:rFonts w:ascii="Calibri" w:hAnsi="Calibri" w:cs="Calibri"/>
              </w:rPr>
              <w:t>£22,837</w:t>
            </w:r>
          </w:p>
        </w:tc>
        <w:tc>
          <w:tcPr>
            <w:tcW w:w="1417" w:type="dxa"/>
            <w:shd w:val="clear" w:color="auto" w:fill="FFFFFF" w:themeFill="background1"/>
          </w:tcPr>
          <w:p w14:paraId="094A2E18" w14:textId="77777777" w:rsidR="00E511F2" w:rsidRPr="007B60DC" w:rsidDel="00C54603" w:rsidRDefault="00E511F2" w:rsidP="00E511F2">
            <w:pPr>
              <w:rPr>
                <w:del w:id="8" w:author="Jenny Perkins" w:date="2026-01-07T09:19:00Z" w16du:dateUtc="2026-01-07T09:19:00Z"/>
                <w:rFonts w:ascii="Calibri" w:hAnsi="Calibri" w:cs="Calibri"/>
                <w:color w:val="000000"/>
              </w:rPr>
            </w:pPr>
            <w:r w:rsidRPr="007B60DC">
              <w:rPr>
                <w:rFonts w:ascii="Calibri" w:hAnsi="Calibri" w:cs="Calibri"/>
                <w:color w:val="000000"/>
              </w:rPr>
              <w:t>Public Open Space contribution - Cotswold Avenue, Knutton</w:t>
            </w:r>
          </w:p>
          <w:p w14:paraId="2BB55360" w14:textId="77777777" w:rsidR="00844CEE" w:rsidRPr="007B60DC" w:rsidRDefault="00844CEE" w:rsidP="22140C87">
            <w:pPr>
              <w:rPr>
                <w:rFonts w:ascii="Calibri" w:hAnsi="Calibri" w:cs="Calibri"/>
              </w:rPr>
            </w:pPr>
          </w:p>
        </w:tc>
        <w:tc>
          <w:tcPr>
            <w:tcW w:w="1134" w:type="dxa"/>
          </w:tcPr>
          <w:p w14:paraId="664C4B49" w14:textId="49EFC4AA" w:rsidR="007943AA" w:rsidRPr="007B60DC" w:rsidRDefault="007943AA" w:rsidP="22140C87">
            <w:pPr>
              <w:rPr>
                <w:rFonts w:ascii="Calibri" w:hAnsi="Calibri" w:cs="Calibri"/>
              </w:rPr>
            </w:pPr>
            <w:r w:rsidRPr="007B60DC">
              <w:rPr>
                <w:rFonts w:ascii="Calibri" w:hAnsi="Calibri" w:cs="Calibri"/>
              </w:rPr>
              <w:t>NULBC</w:t>
            </w:r>
          </w:p>
        </w:tc>
      </w:tr>
      <w:tr w:rsidR="00844CEE" w14:paraId="23D64A0D" w14:textId="77777777" w:rsidTr="00C54603">
        <w:trPr>
          <w:trHeight w:val="300"/>
        </w:trPr>
        <w:tc>
          <w:tcPr>
            <w:tcW w:w="1560" w:type="dxa"/>
          </w:tcPr>
          <w:p w14:paraId="5426A820" w14:textId="3D0320B1" w:rsidR="00A32A2F" w:rsidRDefault="00A32A2F" w:rsidP="00A32A2F">
            <w:pPr>
              <w:rPr>
                <w:rFonts w:ascii="Arial" w:hAnsi="Arial" w:cs="Arial"/>
                <w:color w:val="000000"/>
              </w:rPr>
            </w:pPr>
            <w:r>
              <w:rPr>
                <w:rFonts w:ascii="Arial" w:hAnsi="Arial" w:cs="Arial"/>
                <w:color w:val="000000"/>
              </w:rPr>
              <w:lastRenderedPageBreak/>
              <w:t>18/00183/FUL</w:t>
            </w:r>
          </w:p>
          <w:p w14:paraId="184B1A34" w14:textId="77777777" w:rsidR="00844CEE" w:rsidRPr="008F1F38" w:rsidRDefault="00844CEE" w:rsidP="22140C87">
            <w:pPr>
              <w:rPr>
                <w:rFonts w:eastAsia="Arial" w:cstheme="minorHAnsi"/>
                <w:color w:val="000000" w:themeColor="text1"/>
              </w:rPr>
            </w:pPr>
          </w:p>
        </w:tc>
        <w:tc>
          <w:tcPr>
            <w:tcW w:w="1752" w:type="dxa"/>
          </w:tcPr>
          <w:p w14:paraId="14390413" w14:textId="11ACDEE4" w:rsidR="00844CEE" w:rsidRPr="22140C87" w:rsidRDefault="00DB5326" w:rsidP="22140C87">
            <w:pPr>
              <w:rPr>
                <w:rFonts w:ascii="Calibri" w:hAnsi="Calibri"/>
              </w:rPr>
            </w:pPr>
            <w:r w:rsidRPr="00DB5326">
              <w:rPr>
                <w:rFonts w:ascii="Calibri" w:hAnsi="Calibri"/>
              </w:rPr>
              <w:t>The Orme Centre Orme Road Newcastle Under Lyme Staffordshire ST5 2TE</w:t>
            </w:r>
          </w:p>
        </w:tc>
        <w:tc>
          <w:tcPr>
            <w:tcW w:w="1456" w:type="dxa"/>
          </w:tcPr>
          <w:p w14:paraId="6A5E15CE" w14:textId="4BE6452B" w:rsidR="00844CEE" w:rsidRPr="008F1F38" w:rsidRDefault="00D40D30" w:rsidP="22140C87">
            <w:pPr>
              <w:rPr>
                <w:rFonts w:ascii="Calibri" w:eastAsia="Tahoma" w:hAnsi="Calibri" w:cs="Calibri"/>
              </w:rPr>
            </w:pPr>
            <w:r w:rsidRPr="00D40D30">
              <w:rPr>
                <w:rFonts w:ascii="Calibri" w:eastAsia="Tahoma" w:hAnsi="Calibri" w:cs="Calibri"/>
              </w:rPr>
              <w:t>Conversion of existing building and erection of new building to provide 112 bed student accommodation</w:t>
            </w:r>
          </w:p>
        </w:tc>
        <w:tc>
          <w:tcPr>
            <w:tcW w:w="1470" w:type="dxa"/>
          </w:tcPr>
          <w:p w14:paraId="11DE9853" w14:textId="77777777" w:rsidR="00844CEE" w:rsidRDefault="00046BAD" w:rsidP="22140C87">
            <w:r>
              <w:t>03/05/2024</w:t>
            </w:r>
          </w:p>
          <w:p w14:paraId="77FF786B" w14:textId="77777777" w:rsidR="00046BAD" w:rsidRDefault="00046BAD" w:rsidP="22140C87"/>
          <w:p w14:paraId="1FFC7D9E" w14:textId="77777777" w:rsidR="00046BAD" w:rsidRDefault="00046BAD" w:rsidP="22140C87"/>
          <w:p w14:paraId="367775ED" w14:textId="5E5DACBA" w:rsidR="00046BAD" w:rsidRDefault="00046BAD" w:rsidP="22140C87">
            <w:r>
              <w:t>03/05/2024</w:t>
            </w:r>
          </w:p>
        </w:tc>
        <w:tc>
          <w:tcPr>
            <w:tcW w:w="1559" w:type="dxa"/>
          </w:tcPr>
          <w:p w14:paraId="6B8C5DD9" w14:textId="77777777" w:rsidR="00844CEE" w:rsidRDefault="00C31E1F" w:rsidP="22140C87">
            <w:r>
              <w:t xml:space="preserve">£110,007 </w:t>
            </w:r>
          </w:p>
          <w:p w14:paraId="3147A030" w14:textId="77777777" w:rsidR="00C31E1F" w:rsidRDefault="00C31E1F" w:rsidP="22140C87"/>
          <w:p w14:paraId="37CACD9C" w14:textId="77777777" w:rsidR="00C31E1F" w:rsidRDefault="00C31E1F" w:rsidP="22140C87"/>
          <w:p w14:paraId="51C1828A" w14:textId="77777777" w:rsidR="00C31E1F" w:rsidRDefault="00C31E1F" w:rsidP="22140C87"/>
          <w:p w14:paraId="1FF3C2C4" w14:textId="7A3EAEB6" w:rsidR="00C31E1F" w:rsidRDefault="00C31E1F" w:rsidP="22140C87">
            <w:r>
              <w:t>£57,325</w:t>
            </w:r>
          </w:p>
        </w:tc>
        <w:tc>
          <w:tcPr>
            <w:tcW w:w="1417" w:type="dxa"/>
            <w:shd w:val="clear" w:color="auto" w:fill="FFFFFF" w:themeFill="background1"/>
          </w:tcPr>
          <w:p w14:paraId="56E73883" w14:textId="77777777" w:rsidR="00844CEE" w:rsidRDefault="00C31E1F" w:rsidP="22140C87">
            <w:r>
              <w:t>Improvements to Queen Elizabeth Park</w:t>
            </w:r>
          </w:p>
          <w:p w14:paraId="002313BB" w14:textId="77777777" w:rsidR="00C31E1F" w:rsidRDefault="00C31E1F" w:rsidP="22140C87"/>
          <w:p w14:paraId="7244B5CC" w14:textId="77777777" w:rsidR="00C31E1F" w:rsidRDefault="00C31E1F" w:rsidP="22140C87">
            <w:r>
              <w:t>Maintenance of Queen Elizab</w:t>
            </w:r>
            <w:r w:rsidR="005C303F">
              <w:t>e</w:t>
            </w:r>
            <w:r>
              <w:t>th Park</w:t>
            </w:r>
          </w:p>
          <w:p w14:paraId="033D3AF4" w14:textId="77777777" w:rsidR="00873872" w:rsidRDefault="00873872" w:rsidP="22140C87"/>
          <w:p w14:paraId="65839F7C" w14:textId="67408CEB" w:rsidR="00873872" w:rsidRDefault="00873872" w:rsidP="22140C87"/>
        </w:tc>
        <w:tc>
          <w:tcPr>
            <w:tcW w:w="1134" w:type="dxa"/>
          </w:tcPr>
          <w:p w14:paraId="76DAD8CB" w14:textId="77777777" w:rsidR="00844CEE" w:rsidRDefault="007943AA" w:rsidP="22140C87">
            <w:r>
              <w:t>NULBC</w:t>
            </w:r>
          </w:p>
          <w:p w14:paraId="7430B4F6" w14:textId="77777777" w:rsidR="007943AA" w:rsidRDefault="007943AA" w:rsidP="22140C87"/>
          <w:p w14:paraId="72799E8E" w14:textId="77777777" w:rsidR="00C31E1F" w:rsidRDefault="00C31E1F" w:rsidP="22140C87"/>
          <w:p w14:paraId="058A406D" w14:textId="3EC497C2" w:rsidR="007943AA" w:rsidRDefault="007943AA" w:rsidP="22140C87">
            <w:r>
              <w:t>NULBC</w:t>
            </w:r>
          </w:p>
        </w:tc>
      </w:tr>
      <w:tr w:rsidR="00844CEE" w14:paraId="4795F28F" w14:textId="77777777" w:rsidTr="00C54603">
        <w:trPr>
          <w:trHeight w:val="300"/>
        </w:trPr>
        <w:tc>
          <w:tcPr>
            <w:tcW w:w="1560" w:type="dxa"/>
          </w:tcPr>
          <w:p w14:paraId="6EE38DE4" w14:textId="7D67E3D9" w:rsidR="00844CEE" w:rsidRPr="00544720" w:rsidRDefault="00544720" w:rsidP="22140C87">
            <w:pPr>
              <w:rPr>
                <w:rFonts w:ascii="Arial" w:hAnsi="Arial" w:cs="Arial"/>
                <w:color w:val="000000"/>
              </w:rPr>
            </w:pPr>
            <w:r>
              <w:rPr>
                <w:rFonts w:ascii="Arial" w:hAnsi="Arial" w:cs="Arial"/>
                <w:color w:val="000000"/>
              </w:rPr>
              <w:t>18/00507/OUT</w:t>
            </w:r>
          </w:p>
        </w:tc>
        <w:tc>
          <w:tcPr>
            <w:tcW w:w="1752" w:type="dxa"/>
          </w:tcPr>
          <w:p w14:paraId="2AC7545F" w14:textId="7E327EF8" w:rsidR="00844CEE" w:rsidRPr="22140C87" w:rsidRDefault="00025F42" w:rsidP="22140C87">
            <w:pPr>
              <w:rPr>
                <w:rFonts w:ascii="Calibri" w:hAnsi="Calibri"/>
              </w:rPr>
            </w:pPr>
            <w:r w:rsidRPr="00025F42">
              <w:rPr>
                <w:rFonts w:ascii="Calibri" w:hAnsi="Calibri"/>
              </w:rPr>
              <w:t>Croft Farm Stone Road Hill Chorlton Newcastle Under Lyme Staffordshire ST5 5DR</w:t>
            </w:r>
          </w:p>
        </w:tc>
        <w:tc>
          <w:tcPr>
            <w:tcW w:w="1456" w:type="dxa"/>
          </w:tcPr>
          <w:p w14:paraId="3BFC93C2" w14:textId="09C08EE8" w:rsidR="00844CEE" w:rsidRPr="008F1F38" w:rsidRDefault="001938F9" w:rsidP="22140C87">
            <w:pPr>
              <w:rPr>
                <w:rFonts w:ascii="Calibri" w:eastAsia="Tahoma" w:hAnsi="Calibri" w:cs="Calibri"/>
              </w:rPr>
            </w:pPr>
            <w:r w:rsidRPr="001938F9">
              <w:rPr>
                <w:rFonts w:ascii="Calibri" w:eastAsia="Tahoma" w:hAnsi="Calibri" w:cs="Calibri"/>
              </w:rPr>
              <w:t>Outline planning for the demolition of existing buildings, 1 replacement farmhouse, erection of 11 bungalows, access, parking and amenity space.</w:t>
            </w:r>
          </w:p>
        </w:tc>
        <w:tc>
          <w:tcPr>
            <w:tcW w:w="1470" w:type="dxa"/>
          </w:tcPr>
          <w:p w14:paraId="1A9AE275" w14:textId="15CB035B" w:rsidR="00844CEE" w:rsidRDefault="00054FFE" w:rsidP="22140C87">
            <w:r>
              <w:t>20/06/2024</w:t>
            </w:r>
          </w:p>
          <w:p w14:paraId="63BD4BBF" w14:textId="77777777" w:rsidR="00054FFE" w:rsidRPr="00054FFE" w:rsidRDefault="00054FFE" w:rsidP="00054FFE"/>
        </w:tc>
        <w:tc>
          <w:tcPr>
            <w:tcW w:w="1559" w:type="dxa"/>
          </w:tcPr>
          <w:p w14:paraId="700FC928" w14:textId="73B7A4F7" w:rsidR="00844CEE" w:rsidRDefault="005C303F" w:rsidP="22140C87">
            <w:r>
              <w:t>£15,876</w:t>
            </w:r>
          </w:p>
        </w:tc>
        <w:tc>
          <w:tcPr>
            <w:tcW w:w="1417" w:type="dxa"/>
            <w:shd w:val="clear" w:color="auto" w:fill="FFFFFF" w:themeFill="background1"/>
          </w:tcPr>
          <w:p w14:paraId="28A4FD84" w14:textId="0076D9E3" w:rsidR="00844CEE" w:rsidRDefault="005C303F" w:rsidP="22140C87">
            <w:r>
              <w:t xml:space="preserve">Offsite Affordable Housing Contribution </w:t>
            </w:r>
          </w:p>
        </w:tc>
        <w:tc>
          <w:tcPr>
            <w:tcW w:w="1134" w:type="dxa"/>
          </w:tcPr>
          <w:p w14:paraId="5C9E7FB4" w14:textId="59D1222B" w:rsidR="00844CEE" w:rsidRDefault="007943AA" w:rsidP="22140C87">
            <w:r>
              <w:t>NULBC</w:t>
            </w:r>
          </w:p>
        </w:tc>
      </w:tr>
    </w:tbl>
    <w:p w14:paraId="2B03D018" w14:textId="447E05D0" w:rsidR="5F0C9A09" w:rsidRDefault="5F0C9A09" w:rsidP="0017367B">
      <w:pPr>
        <w:pStyle w:val="Caption"/>
        <w:ind w:left="720"/>
      </w:pPr>
    </w:p>
    <w:p w14:paraId="27585696" w14:textId="7B696AA5" w:rsidR="0017367B" w:rsidRPr="007A0AAA" w:rsidRDefault="0017367B" w:rsidP="0017367B">
      <w:pPr>
        <w:pStyle w:val="ListParagraph"/>
        <w:numPr>
          <w:ilvl w:val="1"/>
          <w:numId w:val="3"/>
        </w:numPr>
        <w:rPr>
          <w:rFonts w:ascii="Calibri" w:hAnsi="Calibri"/>
        </w:rPr>
      </w:pPr>
      <w:r>
        <w:t xml:space="preserve">Table 2 is a draft, </w:t>
      </w:r>
      <w:r w:rsidR="00C04277">
        <w:t xml:space="preserve">SCC IFS will be released in due course </w:t>
      </w:r>
      <w:r w:rsidR="00E116A2">
        <w:t>on</w:t>
      </w:r>
      <w:r w:rsidR="007F6B41">
        <w:t xml:space="preserve"> Staffordshire County</w:t>
      </w:r>
      <w:r w:rsidR="00E116A2">
        <w:t xml:space="preserve"> Council</w:t>
      </w:r>
      <w:r w:rsidR="007F6B41">
        <w:t>’s</w:t>
      </w:r>
      <w:r w:rsidR="00E116A2">
        <w:t xml:space="preserve"> website </w:t>
      </w:r>
      <w:r w:rsidR="00E116A2">
        <w:fldChar w:fldCharType="begin"/>
      </w:r>
      <w:r w:rsidR="00E116A2">
        <w:instrText>HYPERLINK "https://www.staffordshire.gov.uk/Environment/Planning/aZ/planningAtoZ.aspx"</w:instrText>
      </w:r>
      <w:r w:rsidR="00E116A2">
        <w:fldChar w:fldCharType="separate"/>
      </w:r>
      <w:r w:rsidR="00E116A2" w:rsidRPr="00E116A2">
        <w:rPr>
          <w:rStyle w:val="Hyperlink"/>
        </w:rPr>
        <w:t>A to Z of planning - Staffordshire County Council</w:t>
      </w:r>
      <w:r w:rsidR="00E116A2">
        <w:fldChar w:fldCharType="end"/>
      </w:r>
    </w:p>
    <w:p w14:paraId="6C4196D2" w14:textId="77777777" w:rsidR="007A0AAA" w:rsidRPr="007A0AAA" w:rsidRDefault="007A0AAA" w:rsidP="007A0AAA">
      <w:pPr>
        <w:rPr>
          <w:rFonts w:ascii="Calibri" w:hAnsi="Calibri"/>
        </w:rPr>
      </w:pPr>
    </w:p>
    <w:p w14:paraId="5834D653" w14:textId="2F7ED0E1" w:rsidR="7184CF10" w:rsidRPr="007A0AAA" w:rsidRDefault="35FB4CF9" w:rsidP="007A0AAA">
      <w:pPr>
        <w:pStyle w:val="ListParagraph"/>
        <w:numPr>
          <w:ilvl w:val="1"/>
          <w:numId w:val="3"/>
        </w:numPr>
        <w:rPr>
          <w:rFonts w:ascii="Calibri" w:hAnsi="Calibri"/>
        </w:rPr>
      </w:pPr>
      <w:r>
        <w:t xml:space="preserve">There were no </w:t>
      </w:r>
      <w:r w:rsidR="00C24F5B">
        <w:t>non-monetary</w:t>
      </w:r>
      <w:r>
        <w:t xml:space="preserve"> </w:t>
      </w:r>
      <w:r w:rsidR="71F89D47">
        <w:t>S</w:t>
      </w:r>
      <w:r>
        <w:t>106 contribution agreements signed between 2024/25</w:t>
      </w:r>
    </w:p>
    <w:p w14:paraId="3C9599B2" w14:textId="49582A40" w:rsidR="00D22F09" w:rsidRPr="00D22F09" w:rsidDel="00C24F5B" w:rsidRDefault="00D22F09" w:rsidP="648C31CC">
      <w:pPr>
        <w:rPr>
          <w:del w:id="9" w:author="Allan Clarke" w:date="2026-01-05T11:28:00Z" w16du:dateUtc="2026-01-05T11:28:00Z"/>
        </w:rPr>
      </w:pPr>
    </w:p>
    <w:p w14:paraId="6D446E92" w14:textId="3E007490" w:rsidR="00D22F09" w:rsidRDefault="00D22F09" w:rsidP="00D22F09">
      <w:pPr>
        <w:pStyle w:val="Heading2"/>
        <w:numPr>
          <w:ilvl w:val="0"/>
          <w:numId w:val="3"/>
        </w:numPr>
        <w:rPr>
          <w:color w:val="0070C0"/>
        </w:rPr>
      </w:pPr>
      <w:bookmarkStart w:id="10" w:name="_Toc218505015"/>
      <w:r w:rsidRPr="7E63F03A">
        <w:rPr>
          <w:color w:val="0070C0"/>
        </w:rPr>
        <w:t>Conclusion</w:t>
      </w:r>
      <w:bookmarkEnd w:id="10"/>
      <w:r w:rsidRPr="7E63F03A">
        <w:rPr>
          <w:color w:val="0070C0"/>
        </w:rPr>
        <w:t xml:space="preserve"> </w:t>
      </w:r>
    </w:p>
    <w:p w14:paraId="0A7D8CBE" w14:textId="23AC1264" w:rsidR="00F33B4F" w:rsidRDefault="00F33B4F" w:rsidP="00F33B4F">
      <w:pPr>
        <w:pStyle w:val="ListParagraph"/>
        <w:numPr>
          <w:ilvl w:val="1"/>
          <w:numId w:val="3"/>
        </w:numPr>
      </w:pPr>
      <w:r>
        <w:t>Newcastle-under-Lyme Borough Council is committed to ensuring the timely delivery of planning obligations and working with the local community to ensure planning contributions are used fairly</w:t>
      </w:r>
      <w:r w:rsidR="34300AB1">
        <w:t xml:space="preserve">, </w:t>
      </w:r>
      <w:r>
        <w:t xml:space="preserve">transparently and make a meaningful impact. </w:t>
      </w:r>
    </w:p>
    <w:p w14:paraId="392B06D4" w14:textId="26D03579" w:rsidR="5701A5D3" w:rsidRDefault="5701A5D3" w:rsidP="5701A5D3">
      <w:pPr>
        <w:pStyle w:val="ListParagraph"/>
      </w:pPr>
    </w:p>
    <w:p w14:paraId="500DB739" w14:textId="45A14557" w:rsidR="00F33B4F" w:rsidRPr="00F33B4F" w:rsidRDefault="00F33B4F" w:rsidP="44174675">
      <w:pPr>
        <w:pStyle w:val="ListParagraph"/>
        <w:numPr>
          <w:ilvl w:val="1"/>
          <w:numId w:val="3"/>
        </w:numPr>
        <w:rPr>
          <w:color w:val="FF0000"/>
        </w:rPr>
      </w:pPr>
      <w:r>
        <w:t>This IFS shows the total amount of</w:t>
      </w:r>
      <w:r w:rsidR="28A58E1A">
        <w:t xml:space="preserve"> </w:t>
      </w:r>
      <w:r>
        <w:t>developer contributions</w:t>
      </w:r>
      <w:r w:rsidR="5A36939F">
        <w:t xml:space="preserve"> </w:t>
      </w:r>
      <w:r w:rsidR="16A22272">
        <w:t>sign</w:t>
      </w:r>
      <w:r w:rsidR="5A36939F">
        <w:t>ed</w:t>
      </w:r>
      <w:r w:rsidR="179A6A61">
        <w:t xml:space="preserve"> </w:t>
      </w:r>
      <w:r w:rsidR="44A69227">
        <w:t>from S106 in 202</w:t>
      </w:r>
      <w:r w:rsidR="01D80188">
        <w:t>4</w:t>
      </w:r>
      <w:r w:rsidR="44A69227">
        <w:t>/2</w:t>
      </w:r>
      <w:r w:rsidR="01261C0C">
        <w:t>5</w:t>
      </w:r>
      <w:r w:rsidR="44A69227">
        <w:t xml:space="preserve"> </w:t>
      </w:r>
      <w:r w:rsidR="179A6A61">
        <w:t>is £</w:t>
      </w:r>
      <w:r w:rsidR="4EC69F5F">
        <w:t>14,490</w:t>
      </w:r>
      <w:r w:rsidR="5B2E18E0">
        <w:t xml:space="preserve"> </w:t>
      </w:r>
      <w:r w:rsidR="741108B3">
        <w:t>Th</w:t>
      </w:r>
      <w:r w:rsidR="7BF51DA4">
        <w:t>e</w:t>
      </w:r>
      <w:r w:rsidR="3D231EAA">
        <w:t xml:space="preserve"> total</w:t>
      </w:r>
      <w:r w:rsidR="7BB0DA82">
        <w:t xml:space="preserve"> amount</w:t>
      </w:r>
      <w:r w:rsidR="3D231EAA">
        <w:t xml:space="preserve"> received </w:t>
      </w:r>
      <w:r w:rsidR="3A638E87">
        <w:t>from S106 in 202</w:t>
      </w:r>
      <w:r w:rsidR="159B9CFE">
        <w:t>4</w:t>
      </w:r>
      <w:r w:rsidR="3A638E87">
        <w:t>/2</w:t>
      </w:r>
      <w:r w:rsidR="4963A25D">
        <w:t>5</w:t>
      </w:r>
      <w:r w:rsidR="3A638E87">
        <w:t xml:space="preserve"> is</w:t>
      </w:r>
      <w:r w:rsidR="3D231EAA">
        <w:t xml:space="preserve"> £</w:t>
      </w:r>
      <w:r w:rsidR="1B2A830F">
        <w:t>1,718,073</w:t>
      </w:r>
      <w:r w:rsidR="63C05BC5">
        <w:t xml:space="preserve"> </w:t>
      </w:r>
      <w:r w:rsidR="2B6697A1" w:rsidRPr="7E63F03A">
        <w:rPr>
          <w:color w:val="FF0000"/>
        </w:rPr>
        <w:t xml:space="preserve"> </w:t>
      </w:r>
    </w:p>
    <w:p w14:paraId="556FBC64" w14:textId="14F4957A" w:rsidR="00F33B4F" w:rsidRPr="00F33B4F" w:rsidDel="00C24F5B" w:rsidRDefault="00F33B4F" w:rsidP="00A84906">
      <w:pPr>
        <w:rPr>
          <w:del w:id="11" w:author="Allan Clarke" w:date="2026-01-05T11:28:00Z" w16du:dateUtc="2026-01-05T11:28:00Z"/>
          <w:color w:val="FF0000"/>
        </w:rPr>
      </w:pPr>
    </w:p>
    <w:p w14:paraId="3721BF03" w14:textId="4DEE5419" w:rsidR="00C811FF" w:rsidRDefault="00F33B4F" w:rsidP="7E63F03A">
      <w:pPr>
        <w:pStyle w:val="ListParagraph"/>
        <w:numPr>
          <w:ilvl w:val="1"/>
          <w:numId w:val="3"/>
        </w:numPr>
      </w:pPr>
      <w:r>
        <w:t xml:space="preserve">The data in relation to specific developments is updated on a constant basis by Planning Monitoring Officers, meaning data quoted in this statement is subject to potential updates. </w:t>
      </w:r>
    </w:p>
    <w:p w14:paraId="7B219FD2" w14:textId="3DBBD85C" w:rsidR="00C811FF" w:rsidRDefault="00C811FF" w:rsidP="00C811FF"/>
    <w:p w14:paraId="32761E40" w14:textId="7EE95C9B" w:rsidR="00C811FF" w:rsidRDefault="00C811FF" w:rsidP="00C811FF"/>
    <w:p w14:paraId="7C5C7977" w14:textId="77FACBBF" w:rsidR="00C811FF" w:rsidRDefault="00C811FF" w:rsidP="00C811FF"/>
    <w:p w14:paraId="36413FB7" w14:textId="57B61847" w:rsidR="00C811FF" w:rsidRDefault="00C811FF" w:rsidP="00C811FF"/>
    <w:p w14:paraId="377A875F" w14:textId="2C19D80C" w:rsidR="00C811FF" w:rsidRDefault="00C811FF" w:rsidP="00C811FF"/>
    <w:p w14:paraId="36E09C15" w14:textId="7F1A93C8" w:rsidR="00C811FF" w:rsidRDefault="00C811FF" w:rsidP="00C811FF"/>
    <w:p w14:paraId="1C23F9B8" w14:textId="77777777" w:rsidR="00C811FF" w:rsidRDefault="00C811FF" w:rsidP="00C811FF"/>
    <w:p w14:paraId="621DBFDB" w14:textId="49FDDF11" w:rsidR="00C811FF" w:rsidRDefault="00C811FF" w:rsidP="00C811FF"/>
    <w:p w14:paraId="5FB1C610" w14:textId="77777777" w:rsidR="00881AEA" w:rsidRDefault="00881AEA" w:rsidP="00F82426"/>
    <w:p w14:paraId="4F2B0D12" w14:textId="77777777" w:rsidR="00881AEA" w:rsidDel="002A033E" w:rsidRDefault="00881AEA" w:rsidP="00F82426">
      <w:pPr>
        <w:rPr>
          <w:del w:id="12" w:author="Samantha Davies" w:date="2026-01-09T10:03:00Z" w16du:dateUtc="2026-01-09T10:03:00Z"/>
        </w:rPr>
      </w:pPr>
    </w:p>
    <w:p w14:paraId="657BEE8D" w14:textId="77777777" w:rsidR="00881AEA" w:rsidDel="002A033E" w:rsidRDefault="00881AEA" w:rsidP="00F82426">
      <w:pPr>
        <w:rPr>
          <w:del w:id="13" w:author="Samantha Davies" w:date="2026-01-09T10:03:00Z" w16du:dateUtc="2026-01-09T10:03:00Z"/>
        </w:rPr>
      </w:pPr>
    </w:p>
    <w:p w14:paraId="44257C86" w14:textId="77777777" w:rsidR="00881AEA" w:rsidDel="002A033E" w:rsidRDefault="00881AEA" w:rsidP="00F82426">
      <w:pPr>
        <w:rPr>
          <w:del w:id="14" w:author="Samantha Davies" w:date="2026-01-09T10:03:00Z" w16du:dateUtc="2026-01-09T10:03:00Z"/>
        </w:rPr>
      </w:pPr>
    </w:p>
    <w:p w14:paraId="021A423C" w14:textId="19C93122" w:rsidR="005502D3" w:rsidRPr="005502D3" w:rsidRDefault="005502D3" w:rsidP="007A0AAA">
      <w:pPr>
        <w:pStyle w:val="Bibliography"/>
        <w:rPr>
          <w:noProof/>
        </w:rPr>
      </w:pPr>
    </w:p>
    <w:sectPr w:rsidR="005502D3" w:rsidRPr="005502D3" w:rsidSect="00AA3170">
      <w:headerReference w:type="default" r:id="rId12"/>
      <w:footerReference w:type="default" r:id="rId13"/>
      <w:pgSz w:w="11906" w:h="16838"/>
      <w:pgMar w:top="720" w:right="720" w:bottom="720" w:left="720" w:header="708" w:footer="708" w:gutter="0"/>
      <w:cols w:space="708"/>
      <w:docGrid w:linePitch="360"/>
      <w:sectPrChange w:id="15" w:author="Allan Clarke" w:date="2026-01-05T11:23:00Z" w16du:dateUtc="2026-01-05T11:23:00Z">
        <w:sectPr w:rsidR="005502D3" w:rsidRPr="005502D3" w:rsidSect="00AA3170">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91EC" w14:textId="77777777" w:rsidR="00650B91" w:rsidRDefault="00650B91" w:rsidP="00F16EA8">
      <w:pPr>
        <w:spacing w:after="0" w:line="240" w:lineRule="auto"/>
      </w:pPr>
      <w:r>
        <w:separator/>
      </w:r>
    </w:p>
  </w:endnote>
  <w:endnote w:type="continuationSeparator" w:id="0">
    <w:p w14:paraId="21189539" w14:textId="77777777" w:rsidR="00650B91" w:rsidRDefault="00650B91" w:rsidP="00F1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174675" w14:paraId="57EBA241" w14:textId="77777777" w:rsidTr="44174675">
      <w:trPr>
        <w:trHeight w:val="300"/>
      </w:trPr>
      <w:tc>
        <w:tcPr>
          <w:tcW w:w="3005" w:type="dxa"/>
        </w:tcPr>
        <w:p w14:paraId="7ACCE10A" w14:textId="7CF754A3" w:rsidR="44174675" w:rsidRDefault="44174675" w:rsidP="44174675">
          <w:pPr>
            <w:pStyle w:val="Header"/>
            <w:ind w:left="-115"/>
          </w:pPr>
        </w:p>
      </w:tc>
      <w:tc>
        <w:tcPr>
          <w:tcW w:w="3005" w:type="dxa"/>
        </w:tcPr>
        <w:p w14:paraId="1213A098" w14:textId="6F6AC5B1" w:rsidR="44174675" w:rsidRDefault="44174675" w:rsidP="44174675">
          <w:pPr>
            <w:pStyle w:val="Header"/>
            <w:jc w:val="center"/>
          </w:pPr>
        </w:p>
      </w:tc>
      <w:tc>
        <w:tcPr>
          <w:tcW w:w="3005" w:type="dxa"/>
        </w:tcPr>
        <w:p w14:paraId="2E0CB3A2" w14:textId="47F3FD4E" w:rsidR="44174675" w:rsidRDefault="44174675" w:rsidP="44174675">
          <w:pPr>
            <w:pStyle w:val="Header"/>
            <w:ind w:right="-115"/>
            <w:jc w:val="right"/>
          </w:pPr>
        </w:p>
      </w:tc>
    </w:tr>
  </w:tbl>
  <w:p w14:paraId="67BBBB61" w14:textId="2FA1FCB2" w:rsidR="44174675" w:rsidRDefault="44174675" w:rsidP="44174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B141" w14:textId="77777777" w:rsidR="00650B91" w:rsidRDefault="00650B91" w:rsidP="00F16EA8">
      <w:pPr>
        <w:spacing w:after="0" w:line="240" w:lineRule="auto"/>
      </w:pPr>
      <w:r>
        <w:separator/>
      </w:r>
    </w:p>
  </w:footnote>
  <w:footnote w:type="continuationSeparator" w:id="0">
    <w:p w14:paraId="0792492A" w14:textId="77777777" w:rsidR="00650B91" w:rsidRDefault="00650B91" w:rsidP="00F16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174675" w14:paraId="1A27834C" w14:textId="77777777" w:rsidTr="44174675">
      <w:trPr>
        <w:trHeight w:val="300"/>
      </w:trPr>
      <w:tc>
        <w:tcPr>
          <w:tcW w:w="3005" w:type="dxa"/>
        </w:tcPr>
        <w:p w14:paraId="02C13128" w14:textId="675EBEB3" w:rsidR="44174675" w:rsidRDefault="44174675" w:rsidP="44174675">
          <w:pPr>
            <w:pStyle w:val="Header"/>
            <w:ind w:left="-115"/>
          </w:pPr>
        </w:p>
      </w:tc>
      <w:tc>
        <w:tcPr>
          <w:tcW w:w="3005" w:type="dxa"/>
        </w:tcPr>
        <w:p w14:paraId="1B7693EF" w14:textId="35C4D303" w:rsidR="44174675" w:rsidRDefault="44174675" w:rsidP="44174675">
          <w:pPr>
            <w:pStyle w:val="Header"/>
            <w:jc w:val="center"/>
          </w:pPr>
        </w:p>
      </w:tc>
      <w:tc>
        <w:tcPr>
          <w:tcW w:w="3005" w:type="dxa"/>
        </w:tcPr>
        <w:p w14:paraId="628256DC" w14:textId="3F9C97C9" w:rsidR="44174675" w:rsidRDefault="44174675" w:rsidP="44174675">
          <w:pPr>
            <w:pStyle w:val="Header"/>
            <w:ind w:right="-115"/>
            <w:jc w:val="right"/>
          </w:pPr>
        </w:p>
      </w:tc>
    </w:tr>
  </w:tbl>
  <w:p w14:paraId="4DF81A46" w14:textId="5F314984" w:rsidR="44174675" w:rsidRDefault="44174675" w:rsidP="44174675">
    <w:pPr>
      <w:pStyle w:val="Header"/>
    </w:pPr>
  </w:p>
</w:hdr>
</file>

<file path=word/intelligence2.xml><?xml version="1.0" encoding="utf-8"?>
<int2:intelligence xmlns:int2="http://schemas.microsoft.com/office/intelligence/2020/intelligence" xmlns:oel="http://schemas.microsoft.com/office/2019/extlst">
  <int2:observations>
    <int2:textHash int2:hashCode="cs5z+eSmoDQl1t" int2:id="7NcledW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961"/>
    <w:multiLevelType w:val="multilevel"/>
    <w:tmpl w:val="13CCCCC6"/>
    <w:lvl w:ilvl="0">
      <w:start w:val="4"/>
      <w:numFmt w:val="decimal"/>
      <w:lvlText w:val="%1."/>
      <w:lvlJc w:val="left"/>
      <w:pPr>
        <w:ind w:left="60" w:hanging="420"/>
      </w:pPr>
      <w:rPr>
        <w:rFonts w:hint="default"/>
      </w:rPr>
    </w:lvl>
    <w:lvl w:ilvl="1">
      <w:start w:val="51"/>
      <w:numFmt w:val="decimal"/>
      <w:lvlText w:val="%1.%2."/>
      <w:lvlJc w:val="left"/>
      <w:pPr>
        <w:ind w:left="78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440"/>
      </w:pPr>
      <w:rPr>
        <w:rFonts w:hint="default"/>
      </w:rPr>
    </w:lvl>
  </w:abstractNum>
  <w:abstractNum w:abstractNumId="1" w15:restartNumberingAfterBreak="0">
    <w:nsid w:val="1B24718F"/>
    <w:multiLevelType w:val="multilevel"/>
    <w:tmpl w:val="286C2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409D5AE"/>
    <w:multiLevelType w:val="hybridMultilevel"/>
    <w:tmpl w:val="A8149244"/>
    <w:lvl w:ilvl="0" w:tplc="DF741692">
      <w:start w:val="1"/>
      <w:numFmt w:val="bullet"/>
      <w:lvlText w:val=""/>
      <w:lvlJc w:val="left"/>
      <w:pPr>
        <w:ind w:left="1080" w:hanging="360"/>
      </w:pPr>
      <w:rPr>
        <w:rFonts w:ascii="Symbol" w:hAnsi="Symbol" w:hint="default"/>
      </w:rPr>
    </w:lvl>
    <w:lvl w:ilvl="1" w:tplc="40A0A5C8">
      <w:start w:val="1"/>
      <w:numFmt w:val="bullet"/>
      <w:lvlText w:val="o"/>
      <w:lvlJc w:val="left"/>
      <w:pPr>
        <w:ind w:left="1800" w:hanging="360"/>
      </w:pPr>
      <w:rPr>
        <w:rFonts w:ascii="Courier New" w:hAnsi="Courier New" w:hint="default"/>
      </w:rPr>
    </w:lvl>
    <w:lvl w:ilvl="2" w:tplc="6DDC2972">
      <w:start w:val="1"/>
      <w:numFmt w:val="bullet"/>
      <w:lvlText w:val=""/>
      <w:lvlJc w:val="left"/>
      <w:pPr>
        <w:ind w:left="2520" w:hanging="360"/>
      </w:pPr>
      <w:rPr>
        <w:rFonts w:ascii="Wingdings" w:hAnsi="Wingdings" w:hint="default"/>
      </w:rPr>
    </w:lvl>
    <w:lvl w:ilvl="3" w:tplc="7388A2E0">
      <w:start w:val="1"/>
      <w:numFmt w:val="bullet"/>
      <w:lvlText w:val=""/>
      <w:lvlJc w:val="left"/>
      <w:pPr>
        <w:ind w:left="3240" w:hanging="360"/>
      </w:pPr>
      <w:rPr>
        <w:rFonts w:ascii="Symbol" w:hAnsi="Symbol" w:hint="default"/>
      </w:rPr>
    </w:lvl>
    <w:lvl w:ilvl="4" w:tplc="138E8A04">
      <w:start w:val="1"/>
      <w:numFmt w:val="bullet"/>
      <w:lvlText w:val="o"/>
      <w:lvlJc w:val="left"/>
      <w:pPr>
        <w:ind w:left="3960" w:hanging="360"/>
      </w:pPr>
      <w:rPr>
        <w:rFonts w:ascii="Courier New" w:hAnsi="Courier New" w:hint="default"/>
      </w:rPr>
    </w:lvl>
    <w:lvl w:ilvl="5" w:tplc="1AF2FF46">
      <w:start w:val="1"/>
      <w:numFmt w:val="bullet"/>
      <w:lvlText w:val=""/>
      <w:lvlJc w:val="left"/>
      <w:pPr>
        <w:ind w:left="4680" w:hanging="360"/>
      </w:pPr>
      <w:rPr>
        <w:rFonts w:ascii="Wingdings" w:hAnsi="Wingdings" w:hint="default"/>
      </w:rPr>
    </w:lvl>
    <w:lvl w:ilvl="6" w:tplc="BE96F562">
      <w:start w:val="1"/>
      <w:numFmt w:val="bullet"/>
      <w:lvlText w:val=""/>
      <w:lvlJc w:val="left"/>
      <w:pPr>
        <w:ind w:left="5400" w:hanging="360"/>
      </w:pPr>
      <w:rPr>
        <w:rFonts w:ascii="Symbol" w:hAnsi="Symbol" w:hint="default"/>
      </w:rPr>
    </w:lvl>
    <w:lvl w:ilvl="7" w:tplc="79EA9A3A">
      <w:start w:val="1"/>
      <w:numFmt w:val="bullet"/>
      <w:lvlText w:val="o"/>
      <w:lvlJc w:val="left"/>
      <w:pPr>
        <w:ind w:left="6120" w:hanging="360"/>
      </w:pPr>
      <w:rPr>
        <w:rFonts w:ascii="Courier New" w:hAnsi="Courier New" w:hint="default"/>
      </w:rPr>
    </w:lvl>
    <w:lvl w:ilvl="8" w:tplc="215AD048">
      <w:start w:val="1"/>
      <w:numFmt w:val="bullet"/>
      <w:lvlText w:val=""/>
      <w:lvlJc w:val="left"/>
      <w:pPr>
        <w:ind w:left="6840" w:hanging="360"/>
      </w:pPr>
      <w:rPr>
        <w:rFonts w:ascii="Wingdings" w:hAnsi="Wingdings" w:hint="default"/>
      </w:rPr>
    </w:lvl>
  </w:abstractNum>
  <w:abstractNum w:abstractNumId="3" w15:restartNumberingAfterBreak="0">
    <w:nsid w:val="606A1E8B"/>
    <w:multiLevelType w:val="multilevel"/>
    <w:tmpl w:val="C4160DBE"/>
    <w:lvl w:ilvl="0">
      <w:start w:val="5"/>
      <w:numFmt w:val="decimal"/>
      <w:lvlText w:val="%1."/>
      <w:lvlJc w:val="left"/>
      <w:pPr>
        <w:ind w:left="420" w:hanging="420"/>
      </w:pPr>
      <w:rPr>
        <w:rFonts w:hint="default"/>
      </w:rPr>
    </w:lvl>
    <w:lvl w:ilvl="1">
      <w:start w:val="3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1325839"/>
    <w:multiLevelType w:val="multilevel"/>
    <w:tmpl w:val="A0B853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6278A1F"/>
    <w:multiLevelType w:val="hybridMultilevel"/>
    <w:tmpl w:val="11985252"/>
    <w:lvl w:ilvl="0" w:tplc="96E8B5BE">
      <w:start w:val="1"/>
      <w:numFmt w:val="bullet"/>
      <w:lvlText w:val=""/>
      <w:lvlJc w:val="left"/>
      <w:pPr>
        <w:ind w:left="1080" w:hanging="360"/>
      </w:pPr>
      <w:rPr>
        <w:rFonts w:ascii="Symbol" w:hAnsi="Symbol" w:hint="default"/>
      </w:rPr>
    </w:lvl>
    <w:lvl w:ilvl="1" w:tplc="DF44D4DA">
      <w:start w:val="1"/>
      <w:numFmt w:val="bullet"/>
      <w:lvlText w:val="o"/>
      <w:lvlJc w:val="left"/>
      <w:pPr>
        <w:ind w:left="1800" w:hanging="360"/>
      </w:pPr>
      <w:rPr>
        <w:rFonts w:ascii="Courier New" w:hAnsi="Courier New" w:hint="default"/>
      </w:rPr>
    </w:lvl>
    <w:lvl w:ilvl="2" w:tplc="37682144">
      <w:start w:val="1"/>
      <w:numFmt w:val="bullet"/>
      <w:lvlText w:val=""/>
      <w:lvlJc w:val="left"/>
      <w:pPr>
        <w:ind w:left="2520" w:hanging="360"/>
      </w:pPr>
      <w:rPr>
        <w:rFonts w:ascii="Wingdings" w:hAnsi="Wingdings" w:hint="default"/>
      </w:rPr>
    </w:lvl>
    <w:lvl w:ilvl="3" w:tplc="A6744234">
      <w:start w:val="1"/>
      <w:numFmt w:val="bullet"/>
      <w:lvlText w:val=""/>
      <w:lvlJc w:val="left"/>
      <w:pPr>
        <w:ind w:left="3240" w:hanging="360"/>
      </w:pPr>
      <w:rPr>
        <w:rFonts w:ascii="Symbol" w:hAnsi="Symbol" w:hint="default"/>
      </w:rPr>
    </w:lvl>
    <w:lvl w:ilvl="4" w:tplc="142AD70E">
      <w:start w:val="1"/>
      <w:numFmt w:val="bullet"/>
      <w:lvlText w:val="o"/>
      <w:lvlJc w:val="left"/>
      <w:pPr>
        <w:ind w:left="3960" w:hanging="360"/>
      </w:pPr>
      <w:rPr>
        <w:rFonts w:ascii="Courier New" w:hAnsi="Courier New" w:hint="default"/>
      </w:rPr>
    </w:lvl>
    <w:lvl w:ilvl="5" w:tplc="BB565796">
      <w:start w:val="1"/>
      <w:numFmt w:val="bullet"/>
      <w:lvlText w:val=""/>
      <w:lvlJc w:val="left"/>
      <w:pPr>
        <w:ind w:left="4680" w:hanging="360"/>
      </w:pPr>
      <w:rPr>
        <w:rFonts w:ascii="Wingdings" w:hAnsi="Wingdings" w:hint="default"/>
      </w:rPr>
    </w:lvl>
    <w:lvl w:ilvl="6" w:tplc="7EC6F036">
      <w:start w:val="1"/>
      <w:numFmt w:val="bullet"/>
      <w:lvlText w:val=""/>
      <w:lvlJc w:val="left"/>
      <w:pPr>
        <w:ind w:left="5400" w:hanging="360"/>
      </w:pPr>
      <w:rPr>
        <w:rFonts w:ascii="Symbol" w:hAnsi="Symbol" w:hint="default"/>
      </w:rPr>
    </w:lvl>
    <w:lvl w:ilvl="7" w:tplc="0D1434BA">
      <w:start w:val="1"/>
      <w:numFmt w:val="bullet"/>
      <w:lvlText w:val="o"/>
      <w:lvlJc w:val="left"/>
      <w:pPr>
        <w:ind w:left="6120" w:hanging="360"/>
      </w:pPr>
      <w:rPr>
        <w:rFonts w:ascii="Courier New" w:hAnsi="Courier New" w:hint="default"/>
      </w:rPr>
    </w:lvl>
    <w:lvl w:ilvl="8" w:tplc="2AE4D7FE">
      <w:start w:val="1"/>
      <w:numFmt w:val="bullet"/>
      <w:lvlText w:val=""/>
      <w:lvlJc w:val="left"/>
      <w:pPr>
        <w:ind w:left="6840" w:hanging="360"/>
      </w:pPr>
      <w:rPr>
        <w:rFonts w:ascii="Wingdings" w:hAnsi="Wingdings" w:hint="default"/>
      </w:rPr>
    </w:lvl>
  </w:abstractNum>
  <w:abstractNum w:abstractNumId="6" w15:restartNumberingAfterBreak="0">
    <w:nsid w:val="79045336"/>
    <w:multiLevelType w:val="multilevel"/>
    <w:tmpl w:val="F022EB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012314">
    <w:abstractNumId w:val="2"/>
  </w:num>
  <w:num w:numId="2" w16cid:durableId="1240750656">
    <w:abstractNumId w:val="5"/>
  </w:num>
  <w:num w:numId="3" w16cid:durableId="2140683755">
    <w:abstractNumId w:val="1"/>
  </w:num>
  <w:num w:numId="4" w16cid:durableId="1231964780">
    <w:abstractNumId w:val="3"/>
  </w:num>
  <w:num w:numId="5" w16cid:durableId="1006009765">
    <w:abstractNumId w:val="0"/>
  </w:num>
  <w:num w:numId="6" w16cid:durableId="2066249623">
    <w:abstractNumId w:val="6"/>
  </w:num>
  <w:num w:numId="7" w16cid:durableId="18330600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an Clarke">
    <w15:presenceInfo w15:providerId="AD" w15:userId="S::Allan.Clarke@newcastle-staffs.gov.uk::b0608d12-add8-4b0d-a9a8-2e03f52c9363"/>
  </w15:person>
  <w15:person w15:author="Jenny Perkins">
    <w15:presenceInfo w15:providerId="AD" w15:userId="S::Jenny.Perkins@newcastle-staffs.gov.uk::892ecc44-d053-4311-a856-4ff0beade830"/>
  </w15:person>
  <w15:person w15:author="Samantha Davies">
    <w15:presenceInfo w15:providerId="AD" w15:userId="S::Samantha.Davies@newcastle-staffs.gov.uk::052af5a8-242e-4ae0-a7c8-64bcfa47f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D3"/>
    <w:rsid w:val="0000219F"/>
    <w:rsid w:val="00022C3B"/>
    <w:rsid w:val="00025F42"/>
    <w:rsid w:val="00027C5B"/>
    <w:rsid w:val="00042030"/>
    <w:rsid w:val="00046BAD"/>
    <w:rsid w:val="000549EF"/>
    <w:rsid w:val="00054FFE"/>
    <w:rsid w:val="0005781A"/>
    <w:rsid w:val="00072C56"/>
    <w:rsid w:val="0007534F"/>
    <w:rsid w:val="000A2AA0"/>
    <w:rsid w:val="000C3E5B"/>
    <w:rsid w:val="000D0BCD"/>
    <w:rsid w:val="001034B4"/>
    <w:rsid w:val="001110A7"/>
    <w:rsid w:val="0012258F"/>
    <w:rsid w:val="0012517E"/>
    <w:rsid w:val="00132672"/>
    <w:rsid w:val="0014511A"/>
    <w:rsid w:val="0017367B"/>
    <w:rsid w:val="0018752D"/>
    <w:rsid w:val="001938F9"/>
    <w:rsid w:val="001A38AB"/>
    <w:rsid w:val="001A50E7"/>
    <w:rsid w:val="001B44A6"/>
    <w:rsid w:val="001C5E00"/>
    <w:rsid w:val="001D305F"/>
    <w:rsid w:val="001F3503"/>
    <w:rsid w:val="00201E96"/>
    <w:rsid w:val="0020286C"/>
    <w:rsid w:val="00232E5F"/>
    <w:rsid w:val="002873D9"/>
    <w:rsid w:val="002A033E"/>
    <w:rsid w:val="002C022B"/>
    <w:rsid w:val="002D24B0"/>
    <w:rsid w:val="002E6F51"/>
    <w:rsid w:val="0031782A"/>
    <w:rsid w:val="00320A23"/>
    <w:rsid w:val="003246B3"/>
    <w:rsid w:val="00336CBC"/>
    <w:rsid w:val="00340A59"/>
    <w:rsid w:val="003436C4"/>
    <w:rsid w:val="0034DD17"/>
    <w:rsid w:val="00350CA0"/>
    <w:rsid w:val="00366F12"/>
    <w:rsid w:val="00372E5D"/>
    <w:rsid w:val="00372F60"/>
    <w:rsid w:val="003829AB"/>
    <w:rsid w:val="00383B36"/>
    <w:rsid w:val="00386E88"/>
    <w:rsid w:val="00396E0F"/>
    <w:rsid w:val="003B15E6"/>
    <w:rsid w:val="003B26FF"/>
    <w:rsid w:val="003D23C5"/>
    <w:rsid w:val="003D6E53"/>
    <w:rsid w:val="00414A84"/>
    <w:rsid w:val="00415BDB"/>
    <w:rsid w:val="0042278B"/>
    <w:rsid w:val="004236EC"/>
    <w:rsid w:val="0045082F"/>
    <w:rsid w:val="00456D37"/>
    <w:rsid w:val="00456FE4"/>
    <w:rsid w:val="004859D7"/>
    <w:rsid w:val="004A6AA9"/>
    <w:rsid w:val="004C07E3"/>
    <w:rsid w:val="004D738E"/>
    <w:rsid w:val="004E1DAC"/>
    <w:rsid w:val="005222AA"/>
    <w:rsid w:val="005316CA"/>
    <w:rsid w:val="00544720"/>
    <w:rsid w:val="005502D3"/>
    <w:rsid w:val="005605E5"/>
    <w:rsid w:val="00565D98"/>
    <w:rsid w:val="00575685"/>
    <w:rsid w:val="0057601F"/>
    <w:rsid w:val="00580D09"/>
    <w:rsid w:val="005B2BA6"/>
    <w:rsid w:val="005C303F"/>
    <w:rsid w:val="005C4FE2"/>
    <w:rsid w:val="005D21C1"/>
    <w:rsid w:val="0060107C"/>
    <w:rsid w:val="00603AAB"/>
    <w:rsid w:val="00605D50"/>
    <w:rsid w:val="0060E061"/>
    <w:rsid w:val="0061711B"/>
    <w:rsid w:val="006369F2"/>
    <w:rsid w:val="0064495E"/>
    <w:rsid w:val="00650B91"/>
    <w:rsid w:val="00654773"/>
    <w:rsid w:val="00663D86"/>
    <w:rsid w:val="00671467"/>
    <w:rsid w:val="00693680"/>
    <w:rsid w:val="0069538C"/>
    <w:rsid w:val="006C3C9C"/>
    <w:rsid w:val="006C7FC0"/>
    <w:rsid w:val="006E5FFB"/>
    <w:rsid w:val="0071085F"/>
    <w:rsid w:val="00711788"/>
    <w:rsid w:val="007433B4"/>
    <w:rsid w:val="00760479"/>
    <w:rsid w:val="00767B8F"/>
    <w:rsid w:val="007923F8"/>
    <w:rsid w:val="007943AA"/>
    <w:rsid w:val="007A0AAA"/>
    <w:rsid w:val="007B44FA"/>
    <w:rsid w:val="007B60DC"/>
    <w:rsid w:val="007B7FC3"/>
    <w:rsid w:val="007E64CF"/>
    <w:rsid w:val="007E747A"/>
    <w:rsid w:val="007F383C"/>
    <w:rsid w:val="007F6B41"/>
    <w:rsid w:val="0080555D"/>
    <w:rsid w:val="00807C85"/>
    <w:rsid w:val="00820A16"/>
    <w:rsid w:val="00821778"/>
    <w:rsid w:val="0082570C"/>
    <w:rsid w:val="00830CA6"/>
    <w:rsid w:val="008318C8"/>
    <w:rsid w:val="00844CEE"/>
    <w:rsid w:val="008568BE"/>
    <w:rsid w:val="00860935"/>
    <w:rsid w:val="0086131F"/>
    <w:rsid w:val="008712DC"/>
    <w:rsid w:val="00873872"/>
    <w:rsid w:val="00875E96"/>
    <w:rsid w:val="00880DA8"/>
    <w:rsid w:val="00881AEA"/>
    <w:rsid w:val="008A6F56"/>
    <w:rsid w:val="008F1F38"/>
    <w:rsid w:val="008F24D3"/>
    <w:rsid w:val="00903737"/>
    <w:rsid w:val="00924AB7"/>
    <w:rsid w:val="00936F6F"/>
    <w:rsid w:val="0094019E"/>
    <w:rsid w:val="0094186E"/>
    <w:rsid w:val="0094758C"/>
    <w:rsid w:val="00957951"/>
    <w:rsid w:val="00963FAE"/>
    <w:rsid w:val="00990E8E"/>
    <w:rsid w:val="00991A4F"/>
    <w:rsid w:val="009A2EF6"/>
    <w:rsid w:val="009B3E5D"/>
    <w:rsid w:val="009D573E"/>
    <w:rsid w:val="009F1C03"/>
    <w:rsid w:val="009F52CA"/>
    <w:rsid w:val="00A01EED"/>
    <w:rsid w:val="00A078C5"/>
    <w:rsid w:val="00A32A2F"/>
    <w:rsid w:val="00A569EA"/>
    <w:rsid w:val="00A6398A"/>
    <w:rsid w:val="00A77FEE"/>
    <w:rsid w:val="00A80145"/>
    <w:rsid w:val="00A84906"/>
    <w:rsid w:val="00AA233C"/>
    <w:rsid w:val="00AA3170"/>
    <w:rsid w:val="00AA4399"/>
    <w:rsid w:val="00AA69D4"/>
    <w:rsid w:val="00AE2177"/>
    <w:rsid w:val="00B07836"/>
    <w:rsid w:val="00B21932"/>
    <w:rsid w:val="00B322B6"/>
    <w:rsid w:val="00B441E8"/>
    <w:rsid w:val="00B4524B"/>
    <w:rsid w:val="00B629C9"/>
    <w:rsid w:val="00B86211"/>
    <w:rsid w:val="00B90A89"/>
    <w:rsid w:val="00BA31F8"/>
    <w:rsid w:val="00BB4461"/>
    <w:rsid w:val="00BC345E"/>
    <w:rsid w:val="00BC504B"/>
    <w:rsid w:val="00BE4EC8"/>
    <w:rsid w:val="00BE5607"/>
    <w:rsid w:val="00C007B6"/>
    <w:rsid w:val="00C03FCA"/>
    <w:rsid w:val="00C04277"/>
    <w:rsid w:val="00C11B15"/>
    <w:rsid w:val="00C24F5B"/>
    <w:rsid w:val="00C31E1F"/>
    <w:rsid w:val="00C35D09"/>
    <w:rsid w:val="00C41376"/>
    <w:rsid w:val="00C43143"/>
    <w:rsid w:val="00C54603"/>
    <w:rsid w:val="00C5737A"/>
    <w:rsid w:val="00C811FF"/>
    <w:rsid w:val="00C82F63"/>
    <w:rsid w:val="00C875A6"/>
    <w:rsid w:val="00CA17C6"/>
    <w:rsid w:val="00CA3FF2"/>
    <w:rsid w:val="00CA66CC"/>
    <w:rsid w:val="00CB1875"/>
    <w:rsid w:val="00CD165E"/>
    <w:rsid w:val="00CD7489"/>
    <w:rsid w:val="00CE3CF1"/>
    <w:rsid w:val="00CE4256"/>
    <w:rsid w:val="00CF6275"/>
    <w:rsid w:val="00D0156F"/>
    <w:rsid w:val="00D0476E"/>
    <w:rsid w:val="00D131BF"/>
    <w:rsid w:val="00D204F3"/>
    <w:rsid w:val="00D22F09"/>
    <w:rsid w:val="00D26713"/>
    <w:rsid w:val="00D40D30"/>
    <w:rsid w:val="00D4487A"/>
    <w:rsid w:val="00D543E1"/>
    <w:rsid w:val="00D5666A"/>
    <w:rsid w:val="00D57815"/>
    <w:rsid w:val="00D6158B"/>
    <w:rsid w:val="00D71BBA"/>
    <w:rsid w:val="00D75C38"/>
    <w:rsid w:val="00DA543C"/>
    <w:rsid w:val="00DB5326"/>
    <w:rsid w:val="00DC487C"/>
    <w:rsid w:val="00DE0D77"/>
    <w:rsid w:val="00DE3473"/>
    <w:rsid w:val="00DE4A54"/>
    <w:rsid w:val="00E116A2"/>
    <w:rsid w:val="00E438C8"/>
    <w:rsid w:val="00E5047F"/>
    <w:rsid w:val="00E511F2"/>
    <w:rsid w:val="00E61DD2"/>
    <w:rsid w:val="00E639A9"/>
    <w:rsid w:val="00E67CFC"/>
    <w:rsid w:val="00E76F42"/>
    <w:rsid w:val="00E939ED"/>
    <w:rsid w:val="00E96CF8"/>
    <w:rsid w:val="00E97D51"/>
    <w:rsid w:val="00EC4D7E"/>
    <w:rsid w:val="00EE3E32"/>
    <w:rsid w:val="00EF3ABD"/>
    <w:rsid w:val="00F15257"/>
    <w:rsid w:val="00F16EA8"/>
    <w:rsid w:val="00F33A81"/>
    <w:rsid w:val="00F33B4F"/>
    <w:rsid w:val="00F506A7"/>
    <w:rsid w:val="00F54E06"/>
    <w:rsid w:val="00F82426"/>
    <w:rsid w:val="00F92229"/>
    <w:rsid w:val="00FA60F3"/>
    <w:rsid w:val="00FA6AA8"/>
    <w:rsid w:val="00FE740C"/>
    <w:rsid w:val="00FF4C96"/>
    <w:rsid w:val="0116B36D"/>
    <w:rsid w:val="01261C0C"/>
    <w:rsid w:val="0189ED43"/>
    <w:rsid w:val="019C449F"/>
    <w:rsid w:val="01C9C464"/>
    <w:rsid w:val="01D80188"/>
    <w:rsid w:val="01D86776"/>
    <w:rsid w:val="01EB6CDC"/>
    <w:rsid w:val="01EBF150"/>
    <w:rsid w:val="021BA8BF"/>
    <w:rsid w:val="024D7406"/>
    <w:rsid w:val="027D3B9B"/>
    <w:rsid w:val="02E1C994"/>
    <w:rsid w:val="02F62764"/>
    <w:rsid w:val="031B4473"/>
    <w:rsid w:val="033E2C64"/>
    <w:rsid w:val="036E1550"/>
    <w:rsid w:val="03ADBCF0"/>
    <w:rsid w:val="03DE8900"/>
    <w:rsid w:val="04E88447"/>
    <w:rsid w:val="05095376"/>
    <w:rsid w:val="05286CD7"/>
    <w:rsid w:val="0561E922"/>
    <w:rsid w:val="0587B1A9"/>
    <w:rsid w:val="058FFBA1"/>
    <w:rsid w:val="05CDA271"/>
    <w:rsid w:val="0630701A"/>
    <w:rsid w:val="06906938"/>
    <w:rsid w:val="069E3CD7"/>
    <w:rsid w:val="06BAA4F0"/>
    <w:rsid w:val="079FA0CE"/>
    <w:rsid w:val="07A69D16"/>
    <w:rsid w:val="0824A5E5"/>
    <w:rsid w:val="085F7AA7"/>
    <w:rsid w:val="08A29599"/>
    <w:rsid w:val="08A8DC6E"/>
    <w:rsid w:val="09211E68"/>
    <w:rsid w:val="09903616"/>
    <w:rsid w:val="099F755C"/>
    <w:rsid w:val="09A41955"/>
    <w:rsid w:val="09E073C0"/>
    <w:rsid w:val="09E74465"/>
    <w:rsid w:val="0A0C328C"/>
    <w:rsid w:val="0A2EAEB3"/>
    <w:rsid w:val="0A620B5C"/>
    <w:rsid w:val="0A97CC34"/>
    <w:rsid w:val="0AA2B082"/>
    <w:rsid w:val="0AFF889B"/>
    <w:rsid w:val="0B29E6E1"/>
    <w:rsid w:val="0B787650"/>
    <w:rsid w:val="0BF15C7F"/>
    <w:rsid w:val="0C3E500E"/>
    <w:rsid w:val="0C4CE57D"/>
    <w:rsid w:val="0C734DC7"/>
    <w:rsid w:val="0CC08491"/>
    <w:rsid w:val="0D233062"/>
    <w:rsid w:val="0D4BF6BE"/>
    <w:rsid w:val="0D69D7D8"/>
    <w:rsid w:val="0DBBF6A4"/>
    <w:rsid w:val="0E4AC380"/>
    <w:rsid w:val="0E55109C"/>
    <w:rsid w:val="0E7CD19D"/>
    <w:rsid w:val="0F09B7B1"/>
    <w:rsid w:val="0F563450"/>
    <w:rsid w:val="0F8E9553"/>
    <w:rsid w:val="0FB2F51C"/>
    <w:rsid w:val="0FC99619"/>
    <w:rsid w:val="108BE490"/>
    <w:rsid w:val="10CFF1C0"/>
    <w:rsid w:val="11058956"/>
    <w:rsid w:val="1120CA28"/>
    <w:rsid w:val="11727682"/>
    <w:rsid w:val="1190AE71"/>
    <w:rsid w:val="11DF4DFB"/>
    <w:rsid w:val="12282832"/>
    <w:rsid w:val="122ED54C"/>
    <w:rsid w:val="12589763"/>
    <w:rsid w:val="12B5560D"/>
    <w:rsid w:val="138A56C9"/>
    <w:rsid w:val="13C369DC"/>
    <w:rsid w:val="13DCB669"/>
    <w:rsid w:val="15045867"/>
    <w:rsid w:val="1531BA06"/>
    <w:rsid w:val="1535949A"/>
    <w:rsid w:val="159B9CFE"/>
    <w:rsid w:val="15C32FF4"/>
    <w:rsid w:val="15D65B6D"/>
    <w:rsid w:val="162E33C5"/>
    <w:rsid w:val="163FC6E1"/>
    <w:rsid w:val="16A22272"/>
    <w:rsid w:val="16B29B52"/>
    <w:rsid w:val="17154606"/>
    <w:rsid w:val="1727E288"/>
    <w:rsid w:val="172D3B5E"/>
    <w:rsid w:val="1742C842"/>
    <w:rsid w:val="176D77C7"/>
    <w:rsid w:val="179A6A61"/>
    <w:rsid w:val="17A9C936"/>
    <w:rsid w:val="17ABCD19"/>
    <w:rsid w:val="17C3897A"/>
    <w:rsid w:val="17D816B2"/>
    <w:rsid w:val="18773777"/>
    <w:rsid w:val="18F89BCD"/>
    <w:rsid w:val="190B46F1"/>
    <w:rsid w:val="19183DDD"/>
    <w:rsid w:val="194C3ACE"/>
    <w:rsid w:val="19661924"/>
    <w:rsid w:val="196C2273"/>
    <w:rsid w:val="196E5670"/>
    <w:rsid w:val="196F7955"/>
    <w:rsid w:val="1992E4A9"/>
    <w:rsid w:val="1995026F"/>
    <w:rsid w:val="1A3998F4"/>
    <w:rsid w:val="1A3D48D5"/>
    <w:rsid w:val="1A45D145"/>
    <w:rsid w:val="1A6F7D34"/>
    <w:rsid w:val="1A952866"/>
    <w:rsid w:val="1AA08019"/>
    <w:rsid w:val="1AEA21ED"/>
    <w:rsid w:val="1AFE18B8"/>
    <w:rsid w:val="1B2A830F"/>
    <w:rsid w:val="1BEFA7DD"/>
    <w:rsid w:val="1C1CA57C"/>
    <w:rsid w:val="1C32C838"/>
    <w:rsid w:val="1C541321"/>
    <w:rsid w:val="1C69FD03"/>
    <w:rsid w:val="1CCD10CA"/>
    <w:rsid w:val="1D03AC98"/>
    <w:rsid w:val="1D04B4D9"/>
    <w:rsid w:val="1D15D08F"/>
    <w:rsid w:val="1D9FEFCE"/>
    <w:rsid w:val="1DA4D403"/>
    <w:rsid w:val="1DADDC08"/>
    <w:rsid w:val="1EA41ABD"/>
    <w:rsid w:val="1F7E3014"/>
    <w:rsid w:val="1F89CA88"/>
    <w:rsid w:val="2076A864"/>
    <w:rsid w:val="2094AF55"/>
    <w:rsid w:val="20C75749"/>
    <w:rsid w:val="20E74F15"/>
    <w:rsid w:val="20EA5E1C"/>
    <w:rsid w:val="20F40123"/>
    <w:rsid w:val="219F2128"/>
    <w:rsid w:val="2207628E"/>
    <w:rsid w:val="22140C87"/>
    <w:rsid w:val="222C3FE3"/>
    <w:rsid w:val="2313AFC9"/>
    <w:rsid w:val="237C2FC2"/>
    <w:rsid w:val="23C3FD1B"/>
    <w:rsid w:val="23F3FBBA"/>
    <w:rsid w:val="2417FC37"/>
    <w:rsid w:val="2419E4F1"/>
    <w:rsid w:val="2443EA8D"/>
    <w:rsid w:val="24713872"/>
    <w:rsid w:val="247E91C9"/>
    <w:rsid w:val="248782B0"/>
    <w:rsid w:val="249927F5"/>
    <w:rsid w:val="249A8E38"/>
    <w:rsid w:val="251A63D4"/>
    <w:rsid w:val="2522F00A"/>
    <w:rsid w:val="25748A15"/>
    <w:rsid w:val="25B7FABE"/>
    <w:rsid w:val="2656E93F"/>
    <w:rsid w:val="26805BC5"/>
    <w:rsid w:val="26D93678"/>
    <w:rsid w:val="26FCA146"/>
    <w:rsid w:val="2721FF53"/>
    <w:rsid w:val="27341AF7"/>
    <w:rsid w:val="27ACCF51"/>
    <w:rsid w:val="27F70E41"/>
    <w:rsid w:val="2846285E"/>
    <w:rsid w:val="28A58E1A"/>
    <w:rsid w:val="28B92914"/>
    <w:rsid w:val="2900A8BF"/>
    <w:rsid w:val="29562A75"/>
    <w:rsid w:val="2963304D"/>
    <w:rsid w:val="2971FC76"/>
    <w:rsid w:val="29BB5713"/>
    <w:rsid w:val="2A036A2C"/>
    <w:rsid w:val="2A454BC2"/>
    <w:rsid w:val="2A58595B"/>
    <w:rsid w:val="2A769111"/>
    <w:rsid w:val="2A93540C"/>
    <w:rsid w:val="2AECDFB9"/>
    <w:rsid w:val="2AF71D63"/>
    <w:rsid w:val="2B6697A1"/>
    <w:rsid w:val="2B80203F"/>
    <w:rsid w:val="2C3AA99E"/>
    <w:rsid w:val="2C41EB36"/>
    <w:rsid w:val="2C8FD84F"/>
    <w:rsid w:val="2D438FF9"/>
    <w:rsid w:val="2DA4DF29"/>
    <w:rsid w:val="2E350757"/>
    <w:rsid w:val="2E373386"/>
    <w:rsid w:val="2EA18E42"/>
    <w:rsid w:val="2EA3B06A"/>
    <w:rsid w:val="2EB17CAF"/>
    <w:rsid w:val="2EFEAB04"/>
    <w:rsid w:val="2F0B0C44"/>
    <w:rsid w:val="2F33B2B1"/>
    <w:rsid w:val="2F4EB392"/>
    <w:rsid w:val="2F52AA1D"/>
    <w:rsid w:val="2F5A3EAD"/>
    <w:rsid w:val="2F699DC1"/>
    <w:rsid w:val="2F98C372"/>
    <w:rsid w:val="2F9F2980"/>
    <w:rsid w:val="2FC3B14E"/>
    <w:rsid w:val="2FC99CD1"/>
    <w:rsid w:val="300CDF6E"/>
    <w:rsid w:val="3075A0CF"/>
    <w:rsid w:val="3107DB19"/>
    <w:rsid w:val="311AD432"/>
    <w:rsid w:val="3132156C"/>
    <w:rsid w:val="31631D51"/>
    <w:rsid w:val="31CEAB7F"/>
    <w:rsid w:val="31E05A0F"/>
    <w:rsid w:val="31EC4C86"/>
    <w:rsid w:val="31F73A9B"/>
    <w:rsid w:val="32A38642"/>
    <w:rsid w:val="33008F7D"/>
    <w:rsid w:val="334F6A33"/>
    <w:rsid w:val="335C12A0"/>
    <w:rsid w:val="34300AB1"/>
    <w:rsid w:val="349FBE74"/>
    <w:rsid w:val="34A9D57A"/>
    <w:rsid w:val="3529A1D5"/>
    <w:rsid w:val="35708684"/>
    <w:rsid w:val="35808948"/>
    <w:rsid w:val="35A1D416"/>
    <w:rsid w:val="35EEE842"/>
    <w:rsid w:val="35FB4CF9"/>
    <w:rsid w:val="360FEFC5"/>
    <w:rsid w:val="363B3C29"/>
    <w:rsid w:val="367E703E"/>
    <w:rsid w:val="36DD499E"/>
    <w:rsid w:val="36E782F1"/>
    <w:rsid w:val="3700E9B3"/>
    <w:rsid w:val="372F79DA"/>
    <w:rsid w:val="378D1E87"/>
    <w:rsid w:val="37A2D110"/>
    <w:rsid w:val="37CA37AA"/>
    <w:rsid w:val="37D5D952"/>
    <w:rsid w:val="37ECE935"/>
    <w:rsid w:val="383A6646"/>
    <w:rsid w:val="386124F9"/>
    <w:rsid w:val="38A7F6CA"/>
    <w:rsid w:val="390A782D"/>
    <w:rsid w:val="391E13B5"/>
    <w:rsid w:val="392BF0AC"/>
    <w:rsid w:val="39697C06"/>
    <w:rsid w:val="39A00077"/>
    <w:rsid w:val="39C7651A"/>
    <w:rsid w:val="39E62BBD"/>
    <w:rsid w:val="3A638E87"/>
    <w:rsid w:val="3A666C31"/>
    <w:rsid w:val="3A72D739"/>
    <w:rsid w:val="3A825109"/>
    <w:rsid w:val="3A8CBDEB"/>
    <w:rsid w:val="3A9258BF"/>
    <w:rsid w:val="3B79DB62"/>
    <w:rsid w:val="3BA4897D"/>
    <w:rsid w:val="3C1AD50C"/>
    <w:rsid w:val="3C3CA7B4"/>
    <w:rsid w:val="3C40F499"/>
    <w:rsid w:val="3C77628A"/>
    <w:rsid w:val="3CAA90DA"/>
    <w:rsid w:val="3CB04080"/>
    <w:rsid w:val="3CF53C5B"/>
    <w:rsid w:val="3D0BEDD6"/>
    <w:rsid w:val="3D231EAA"/>
    <w:rsid w:val="3D37B9C1"/>
    <w:rsid w:val="3D43AA79"/>
    <w:rsid w:val="3DD2F018"/>
    <w:rsid w:val="3E1B049A"/>
    <w:rsid w:val="3E6E1F08"/>
    <w:rsid w:val="3E9AC1AE"/>
    <w:rsid w:val="3EBACB8F"/>
    <w:rsid w:val="3EC8174B"/>
    <w:rsid w:val="3F239523"/>
    <w:rsid w:val="3F2B8A13"/>
    <w:rsid w:val="3F54A697"/>
    <w:rsid w:val="3F5A95CA"/>
    <w:rsid w:val="3FB0E0E3"/>
    <w:rsid w:val="3FB380E0"/>
    <w:rsid w:val="402D3E3B"/>
    <w:rsid w:val="40BE36D5"/>
    <w:rsid w:val="40C5B41A"/>
    <w:rsid w:val="40C96BE5"/>
    <w:rsid w:val="4125B4B7"/>
    <w:rsid w:val="4157FD3F"/>
    <w:rsid w:val="42191DD7"/>
    <w:rsid w:val="4220AC02"/>
    <w:rsid w:val="42C831B8"/>
    <w:rsid w:val="42E74B47"/>
    <w:rsid w:val="43583A25"/>
    <w:rsid w:val="43598FE3"/>
    <w:rsid w:val="435B84B9"/>
    <w:rsid w:val="43717B70"/>
    <w:rsid w:val="4372C92B"/>
    <w:rsid w:val="43DA3D3B"/>
    <w:rsid w:val="43E6E5BE"/>
    <w:rsid w:val="43F018DA"/>
    <w:rsid w:val="44174675"/>
    <w:rsid w:val="4421E395"/>
    <w:rsid w:val="4468F216"/>
    <w:rsid w:val="44A69227"/>
    <w:rsid w:val="4553C5CE"/>
    <w:rsid w:val="4556012B"/>
    <w:rsid w:val="45EFB276"/>
    <w:rsid w:val="45F103B1"/>
    <w:rsid w:val="46376A08"/>
    <w:rsid w:val="46657472"/>
    <w:rsid w:val="46854C19"/>
    <w:rsid w:val="468A0FD3"/>
    <w:rsid w:val="46E72A13"/>
    <w:rsid w:val="47BF5E91"/>
    <w:rsid w:val="47E06EF5"/>
    <w:rsid w:val="4910D1DB"/>
    <w:rsid w:val="4914B32B"/>
    <w:rsid w:val="4930E6EF"/>
    <w:rsid w:val="4963A25D"/>
    <w:rsid w:val="497C712B"/>
    <w:rsid w:val="49A836EE"/>
    <w:rsid w:val="49AC05AE"/>
    <w:rsid w:val="4A1C2DFA"/>
    <w:rsid w:val="4A2C54DE"/>
    <w:rsid w:val="4A2FD9B7"/>
    <w:rsid w:val="4A828FA3"/>
    <w:rsid w:val="4BD0A58F"/>
    <w:rsid w:val="4BED6DB0"/>
    <w:rsid w:val="4C14BDD5"/>
    <w:rsid w:val="4C3A1260"/>
    <w:rsid w:val="4C723B81"/>
    <w:rsid w:val="4CC68AA3"/>
    <w:rsid w:val="4D17E6D0"/>
    <w:rsid w:val="4D243E40"/>
    <w:rsid w:val="4DF07AFA"/>
    <w:rsid w:val="4E375D37"/>
    <w:rsid w:val="4E9AFC02"/>
    <w:rsid w:val="4EC69F5F"/>
    <w:rsid w:val="4ED0D13F"/>
    <w:rsid w:val="4EFDD83F"/>
    <w:rsid w:val="4F347017"/>
    <w:rsid w:val="4F6136FA"/>
    <w:rsid w:val="4F68D983"/>
    <w:rsid w:val="4F8A16D1"/>
    <w:rsid w:val="4FB00286"/>
    <w:rsid w:val="50A3270C"/>
    <w:rsid w:val="51030EAB"/>
    <w:rsid w:val="515B34A1"/>
    <w:rsid w:val="520587F3"/>
    <w:rsid w:val="5209E64F"/>
    <w:rsid w:val="52135B0B"/>
    <w:rsid w:val="523440E6"/>
    <w:rsid w:val="52DE8D4F"/>
    <w:rsid w:val="52F0F9DF"/>
    <w:rsid w:val="52F4732F"/>
    <w:rsid w:val="535540EF"/>
    <w:rsid w:val="53A297BB"/>
    <w:rsid w:val="53AE728A"/>
    <w:rsid w:val="53DCE0C7"/>
    <w:rsid w:val="53EB4651"/>
    <w:rsid w:val="54664A58"/>
    <w:rsid w:val="546DAD9D"/>
    <w:rsid w:val="547EBC85"/>
    <w:rsid w:val="547FC869"/>
    <w:rsid w:val="550CBDDD"/>
    <w:rsid w:val="550F57BF"/>
    <w:rsid w:val="556331B7"/>
    <w:rsid w:val="55B0D169"/>
    <w:rsid w:val="55EF13DA"/>
    <w:rsid w:val="55FFEFD9"/>
    <w:rsid w:val="5671FFF8"/>
    <w:rsid w:val="5682EABD"/>
    <w:rsid w:val="56E6AD4B"/>
    <w:rsid w:val="56FA4A01"/>
    <w:rsid w:val="5701A5D3"/>
    <w:rsid w:val="57484D86"/>
    <w:rsid w:val="57A38530"/>
    <w:rsid w:val="582D4E0B"/>
    <w:rsid w:val="58587305"/>
    <w:rsid w:val="58827931"/>
    <w:rsid w:val="58989825"/>
    <w:rsid w:val="58BCDFBB"/>
    <w:rsid w:val="58CDD47C"/>
    <w:rsid w:val="58DD7764"/>
    <w:rsid w:val="59212B98"/>
    <w:rsid w:val="593454E9"/>
    <w:rsid w:val="594B580C"/>
    <w:rsid w:val="59A9AA2D"/>
    <w:rsid w:val="59D59559"/>
    <w:rsid w:val="59EEB2F4"/>
    <w:rsid w:val="5A36939F"/>
    <w:rsid w:val="5A7C63CB"/>
    <w:rsid w:val="5B1A77EB"/>
    <w:rsid w:val="5B269D50"/>
    <w:rsid w:val="5B2E18E0"/>
    <w:rsid w:val="5C310755"/>
    <w:rsid w:val="5C34C3CD"/>
    <w:rsid w:val="5C72CEBF"/>
    <w:rsid w:val="5C883E03"/>
    <w:rsid w:val="5C8D46E2"/>
    <w:rsid w:val="5CE4B39F"/>
    <w:rsid w:val="5CF2174A"/>
    <w:rsid w:val="5CFBBACA"/>
    <w:rsid w:val="5D04DD09"/>
    <w:rsid w:val="5D233FC2"/>
    <w:rsid w:val="5D4D7A81"/>
    <w:rsid w:val="5D72029C"/>
    <w:rsid w:val="5DAB1012"/>
    <w:rsid w:val="5DC85E37"/>
    <w:rsid w:val="5DE99049"/>
    <w:rsid w:val="5E1473E8"/>
    <w:rsid w:val="5E2789E9"/>
    <w:rsid w:val="5E547B06"/>
    <w:rsid w:val="5E80C444"/>
    <w:rsid w:val="5EB0D171"/>
    <w:rsid w:val="5F095D30"/>
    <w:rsid w:val="5F0C9A09"/>
    <w:rsid w:val="5F0F517F"/>
    <w:rsid w:val="5F311DAC"/>
    <w:rsid w:val="5F44836C"/>
    <w:rsid w:val="5F7244E9"/>
    <w:rsid w:val="5F7657E8"/>
    <w:rsid w:val="5FA9D595"/>
    <w:rsid w:val="5FB36619"/>
    <w:rsid w:val="600F0B4E"/>
    <w:rsid w:val="60358777"/>
    <w:rsid w:val="606B8A63"/>
    <w:rsid w:val="609B164D"/>
    <w:rsid w:val="60B2D83B"/>
    <w:rsid w:val="60D4C501"/>
    <w:rsid w:val="60DBE0FB"/>
    <w:rsid w:val="61A82F14"/>
    <w:rsid w:val="61FF50C2"/>
    <w:rsid w:val="62035A47"/>
    <w:rsid w:val="62746287"/>
    <w:rsid w:val="62BF1632"/>
    <w:rsid w:val="62CD7913"/>
    <w:rsid w:val="63416671"/>
    <w:rsid w:val="6349008D"/>
    <w:rsid w:val="63552A95"/>
    <w:rsid w:val="636AD619"/>
    <w:rsid w:val="6372B26D"/>
    <w:rsid w:val="6395C39F"/>
    <w:rsid w:val="639C5F49"/>
    <w:rsid w:val="63A4EB95"/>
    <w:rsid w:val="63B9EAE9"/>
    <w:rsid w:val="63C05BC5"/>
    <w:rsid w:val="64612890"/>
    <w:rsid w:val="648C31CC"/>
    <w:rsid w:val="64AFFC9A"/>
    <w:rsid w:val="652D0528"/>
    <w:rsid w:val="6533489E"/>
    <w:rsid w:val="654C9B7A"/>
    <w:rsid w:val="656BD461"/>
    <w:rsid w:val="658CA1FE"/>
    <w:rsid w:val="65AD80EB"/>
    <w:rsid w:val="65BE6EE3"/>
    <w:rsid w:val="65EF6B41"/>
    <w:rsid w:val="65F2C01C"/>
    <w:rsid w:val="6610703D"/>
    <w:rsid w:val="66376BD4"/>
    <w:rsid w:val="6697F334"/>
    <w:rsid w:val="669A0521"/>
    <w:rsid w:val="669C0B38"/>
    <w:rsid w:val="66B84CF5"/>
    <w:rsid w:val="67193639"/>
    <w:rsid w:val="672C0739"/>
    <w:rsid w:val="673B74AD"/>
    <w:rsid w:val="6773DF72"/>
    <w:rsid w:val="67987E70"/>
    <w:rsid w:val="67BC032D"/>
    <w:rsid w:val="67C70D34"/>
    <w:rsid w:val="67EAFB6A"/>
    <w:rsid w:val="68097CA9"/>
    <w:rsid w:val="68373DA6"/>
    <w:rsid w:val="684DE70C"/>
    <w:rsid w:val="688E172B"/>
    <w:rsid w:val="68B3B57F"/>
    <w:rsid w:val="68E38CB6"/>
    <w:rsid w:val="692BF34A"/>
    <w:rsid w:val="695B3707"/>
    <w:rsid w:val="69E02619"/>
    <w:rsid w:val="6A6C0555"/>
    <w:rsid w:val="6AB80DD5"/>
    <w:rsid w:val="6AE5B805"/>
    <w:rsid w:val="6B43713B"/>
    <w:rsid w:val="6B5068C2"/>
    <w:rsid w:val="6B986DE4"/>
    <w:rsid w:val="6BB8D06B"/>
    <w:rsid w:val="6C3BC908"/>
    <w:rsid w:val="6C628FD3"/>
    <w:rsid w:val="6CB75FC8"/>
    <w:rsid w:val="6CD670EA"/>
    <w:rsid w:val="6DAC1F1B"/>
    <w:rsid w:val="6E475AC4"/>
    <w:rsid w:val="6ECFE854"/>
    <w:rsid w:val="6ED759DA"/>
    <w:rsid w:val="6F168533"/>
    <w:rsid w:val="6F38AB80"/>
    <w:rsid w:val="6F494B45"/>
    <w:rsid w:val="6F6859AB"/>
    <w:rsid w:val="6F90EC39"/>
    <w:rsid w:val="70393E7C"/>
    <w:rsid w:val="7082FA81"/>
    <w:rsid w:val="70A2BEDD"/>
    <w:rsid w:val="70BB8533"/>
    <w:rsid w:val="70CF2206"/>
    <w:rsid w:val="715FF01E"/>
    <w:rsid w:val="716A8A70"/>
    <w:rsid w:val="7184CF10"/>
    <w:rsid w:val="7191BC99"/>
    <w:rsid w:val="71D1690E"/>
    <w:rsid w:val="71D8F1A6"/>
    <w:rsid w:val="71EC15CC"/>
    <w:rsid w:val="71F89D47"/>
    <w:rsid w:val="71FC0E28"/>
    <w:rsid w:val="72860F51"/>
    <w:rsid w:val="72B05BAF"/>
    <w:rsid w:val="72B9A312"/>
    <w:rsid w:val="7340A3C2"/>
    <w:rsid w:val="735357C9"/>
    <w:rsid w:val="739C1937"/>
    <w:rsid w:val="73E3ED6D"/>
    <w:rsid w:val="741051F4"/>
    <w:rsid w:val="741108B3"/>
    <w:rsid w:val="7417A1A0"/>
    <w:rsid w:val="74403082"/>
    <w:rsid w:val="748FA098"/>
    <w:rsid w:val="7535B613"/>
    <w:rsid w:val="7582068D"/>
    <w:rsid w:val="75B5A20B"/>
    <w:rsid w:val="75BAF6C0"/>
    <w:rsid w:val="7615025E"/>
    <w:rsid w:val="76899EA2"/>
    <w:rsid w:val="76AF99BB"/>
    <w:rsid w:val="76B12FE0"/>
    <w:rsid w:val="76DFB9EA"/>
    <w:rsid w:val="7700C0B8"/>
    <w:rsid w:val="775C0507"/>
    <w:rsid w:val="779761B2"/>
    <w:rsid w:val="77DB9DE4"/>
    <w:rsid w:val="77DC1581"/>
    <w:rsid w:val="77E72328"/>
    <w:rsid w:val="77F94627"/>
    <w:rsid w:val="78514D47"/>
    <w:rsid w:val="78B03B81"/>
    <w:rsid w:val="7935A8CB"/>
    <w:rsid w:val="796CECF0"/>
    <w:rsid w:val="79A306CD"/>
    <w:rsid w:val="79FBC3C7"/>
    <w:rsid w:val="7A30C644"/>
    <w:rsid w:val="7A77BC21"/>
    <w:rsid w:val="7A9A3967"/>
    <w:rsid w:val="7B2201C2"/>
    <w:rsid w:val="7B7DD7D1"/>
    <w:rsid w:val="7B8EDBFE"/>
    <w:rsid w:val="7BB0DA82"/>
    <w:rsid w:val="7BE9FEB7"/>
    <w:rsid w:val="7BF51DA4"/>
    <w:rsid w:val="7BFA2885"/>
    <w:rsid w:val="7C02B764"/>
    <w:rsid w:val="7C590AFC"/>
    <w:rsid w:val="7CAF5378"/>
    <w:rsid w:val="7D17AA3F"/>
    <w:rsid w:val="7D52AA58"/>
    <w:rsid w:val="7D94C7BC"/>
    <w:rsid w:val="7DC93447"/>
    <w:rsid w:val="7DE5C871"/>
    <w:rsid w:val="7DE905AB"/>
    <w:rsid w:val="7E2894CA"/>
    <w:rsid w:val="7E2AE5C7"/>
    <w:rsid w:val="7E41080B"/>
    <w:rsid w:val="7E63F03A"/>
    <w:rsid w:val="7E6F85FF"/>
    <w:rsid w:val="7E7DFC60"/>
    <w:rsid w:val="7EB63A05"/>
    <w:rsid w:val="7EE5C990"/>
    <w:rsid w:val="7F40F4F0"/>
    <w:rsid w:val="7F63A714"/>
    <w:rsid w:val="7F70AF19"/>
    <w:rsid w:val="7F75CF6D"/>
    <w:rsid w:val="7F946D3B"/>
    <w:rsid w:val="7FAF0F87"/>
    <w:rsid w:val="7FD0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95C5"/>
  <w15:chartTrackingRefBased/>
  <w15:docId w15:val="{E6941A34-6ED9-4181-839E-D43955F6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D3"/>
  </w:style>
  <w:style w:type="paragraph" w:styleId="Heading1">
    <w:name w:val="heading 1"/>
    <w:basedOn w:val="Normal"/>
    <w:next w:val="Normal"/>
    <w:link w:val="Heading1Char"/>
    <w:uiPriority w:val="9"/>
    <w:qFormat/>
    <w:rsid w:val="005502D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02D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502D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502D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502D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502D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502D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502D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502D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D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502D3"/>
    <w:pPr>
      <w:outlineLvl w:val="9"/>
    </w:pPr>
  </w:style>
  <w:style w:type="character" w:customStyle="1" w:styleId="Heading2Char">
    <w:name w:val="Heading 2 Char"/>
    <w:basedOn w:val="DefaultParagraphFont"/>
    <w:link w:val="Heading2"/>
    <w:uiPriority w:val="9"/>
    <w:rsid w:val="005502D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502D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502D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02D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502D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502D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502D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502D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5502D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502D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502D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502D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502D3"/>
    <w:rPr>
      <w:rFonts w:asciiTheme="majorHAnsi" w:eastAsiaTheme="majorEastAsia" w:hAnsiTheme="majorHAnsi" w:cstheme="majorBidi"/>
      <w:sz w:val="24"/>
      <w:szCs w:val="24"/>
    </w:rPr>
  </w:style>
  <w:style w:type="character" w:styleId="Strong">
    <w:name w:val="Strong"/>
    <w:basedOn w:val="DefaultParagraphFont"/>
    <w:uiPriority w:val="22"/>
    <w:qFormat/>
    <w:rsid w:val="005502D3"/>
    <w:rPr>
      <w:b/>
      <w:bCs/>
    </w:rPr>
  </w:style>
  <w:style w:type="character" w:styleId="Emphasis">
    <w:name w:val="Emphasis"/>
    <w:basedOn w:val="DefaultParagraphFont"/>
    <w:uiPriority w:val="20"/>
    <w:qFormat/>
    <w:rsid w:val="005502D3"/>
    <w:rPr>
      <w:i/>
      <w:iCs/>
    </w:rPr>
  </w:style>
  <w:style w:type="paragraph" w:styleId="NoSpacing">
    <w:name w:val="No Spacing"/>
    <w:uiPriority w:val="1"/>
    <w:qFormat/>
    <w:rsid w:val="005502D3"/>
    <w:pPr>
      <w:spacing w:after="0" w:line="240" w:lineRule="auto"/>
    </w:pPr>
  </w:style>
  <w:style w:type="paragraph" w:styleId="Quote">
    <w:name w:val="Quote"/>
    <w:basedOn w:val="Normal"/>
    <w:next w:val="Normal"/>
    <w:link w:val="QuoteChar"/>
    <w:uiPriority w:val="29"/>
    <w:qFormat/>
    <w:rsid w:val="005502D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502D3"/>
    <w:rPr>
      <w:i/>
      <w:iCs/>
      <w:color w:val="404040" w:themeColor="text1" w:themeTint="BF"/>
    </w:rPr>
  </w:style>
  <w:style w:type="paragraph" w:styleId="IntenseQuote">
    <w:name w:val="Intense Quote"/>
    <w:basedOn w:val="Normal"/>
    <w:next w:val="Normal"/>
    <w:link w:val="IntenseQuoteChar"/>
    <w:uiPriority w:val="30"/>
    <w:qFormat/>
    <w:rsid w:val="005502D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502D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502D3"/>
    <w:rPr>
      <w:i/>
      <w:iCs/>
      <w:color w:val="404040" w:themeColor="text1" w:themeTint="BF"/>
    </w:rPr>
  </w:style>
  <w:style w:type="character" w:styleId="IntenseEmphasis">
    <w:name w:val="Intense Emphasis"/>
    <w:basedOn w:val="DefaultParagraphFont"/>
    <w:uiPriority w:val="21"/>
    <w:qFormat/>
    <w:rsid w:val="005502D3"/>
    <w:rPr>
      <w:b/>
      <w:bCs/>
      <w:i/>
      <w:iCs/>
    </w:rPr>
  </w:style>
  <w:style w:type="character" w:styleId="SubtleReference">
    <w:name w:val="Subtle Reference"/>
    <w:basedOn w:val="DefaultParagraphFont"/>
    <w:uiPriority w:val="31"/>
    <w:qFormat/>
    <w:rsid w:val="005502D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502D3"/>
    <w:rPr>
      <w:b/>
      <w:bCs/>
      <w:smallCaps/>
      <w:spacing w:val="5"/>
      <w:u w:val="single"/>
    </w:rPr>
  </w:style>
  <w:style w:type="character" w:styleId="BookTitle">
    <w:name w:val="Book Title"/>
    <w:basedOn w:val="DefaultParagraphFont"/>
    <w:uiPriority w:val="33"/>
    <w:qFormat/>
    <w:rsid w:val="005502D3"/>
    <w:rPr>
      <w:b/>
      <w:bCs/>
      <w:smallCaps/>
    </w:rPr>
  </w:style>
  <w:style w:type="paragraph" w:styleId="TOC2">
    <w:name w:val="toc 2"/>
    <w:basedOn w:val="Normal"/>
    <w:next w:val="Normal"/>
    <w:autoRedefine/>
    <w:uiPriority w:val="39"/>
    <w:unhideWhenUsed/>
    <w:rsid w:val="005502D3"/>
    <w:pPr>
      <w:spacing w:after="100"/>
      <w:ind w:left="210"/>
    </w:pPr>
  </w:style>
  <w:style w:type="character" w:styleId="Hyperlink">
    <w:name w:val="Hyperlink"/>
    <w:basedOn w:val="DefaultParagraphFont"/>
    <w:uiPriority w:val="99"/>
    <w:unhideWhenUsed/>
    <w:rsid w:val="005502D3"/>
    <w:rPr>
      <w:color w:val="0563C1" w:themeColor="hyperlink"/>
      <w:u w:val="single"/>
    </w:rPr>
  </w:style>
  <w:style w:type="paragraph" w:styleId="ListParagraph">
    <w:name w:val="List Paragraph"/>
    <w:basedOn w:val="Normal"/>
    <w:uiPriority w:val="34"/>
    <w:qFormat/>
    <w:rsid w:val="005502D3"/>
    <w:pPr>
      <w:ind w:left="720"/>
      <w:contextualSpacing/>
    </w:pPr>
  </w:style>
  <w:style w:type="table" w:styleId="TableGrid">
    <w:name w:val="Table Grid"/>
    <w:basedOn w:val="TableNormal"/>
    <w:uiPriority w:val="39"/>
    <w:rsid w:val="004A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6E5FFB"/>
  </w:style>
  <w:style w:type="character" w:styleId="FollowedHyperlink">
    <w:name w:val="FollowedHyperlink"/>
    <w:basedOn w:val="DefaultParagraphFont"/>
    <w:uiPriority w:val="99"/>
    <w:semiHidden/>
    <w:unhideWhenUsed/>
    <w:rsid w:val="001110A7"/>
    <w:rPr>
      <w:color w:val="954F72" w:themeColor="followedHyperlink"/>
      <w:u w:val="single"/>
    </w:rPr>
  </w:style>
  <w:style w:type="paragraph" w:styleId="EndnoteText">
    <w:name w:val="endnote text"/>
    <w:basedOn w:val="Normal"/>
    <w:link w:val="EndnoteTextChar"/>
    <w:uiPriority w:val="99"/>
    <w:semiHidden/>
    <w:unhideWhenUsed/>
    <w:rsid w:val="00F16EA8"/>
    <w:pPr>
      <w:spacing w:after="0" w:line="240" w:lineRule="auto"/>
    </w:pPr>
  </w:style>
  <w:style w:type="character" w:customStyle="1" w:styleId="EndnoteTextChar">
    <w:name w:val="Endnote Text Char"/>
    <w:basedOn w:val="DefaultParagraphFont"/>
    <w:link w:val="EndnoteText"/>
    <w:uiPriority w:val="99"/>
    <w:semiHidden/>
    <w:rsid w:val="00F16EA8"/>
  </w:style>
  <w:style w:type="character" w:styleId="EndnoteReference">
    <w:name w:val="endnote reference"/>
    <w:basedOn w:val="DefaultParagraphFont"/>
    <w:uiPriority w:val="99"/>
    <w:semiHidden/>
    <w:unhideWhenUsed/>
    <w:rsid w:val="00F16EA8"/>
    <w:rPr>
      <w:vertAlign w:val="superscript"/>
    </w:rPr>
  </w:style>
  <w:style w:type="paragraph" w:styleId="Bibliography">
    <w:name w:val="Bibliography"/>
    <w:basedOn w:val="Normal"/>
    <w:next w:val="Normal"/>
    <w:uiPriority w:val="37"/>
    <w:unhideWhenUsed/>
    <w:rsid w:val="00F16EA8"/>
  </w:style>
  <w:style w:type="paragraph" w:styleId="TOC1">
    <w:name w:val="toc 1"/>
    <w:basedOn w:val="Normal"/>
    <w:next w:val="Normal"/>
    <w:autoRedefine/>
    <w:uiPriority w:val="39"/>
    <w:unhideWhenUsed/>
    <w:rsid w:val="00F16EA8"/>
    <w:pPr>
      <w:spacing w:after="100"/>
    </w:pPr>
  </w:style>
  <w:style w:type="paragraph" w:styleId="Header">
    <w:name w:val="header"/>
    <w:basedOn w:val="Normal"/>
    <w:uiPriority w:val="99"/>
    <w:unhideWhenUsed/>
    <w:rsid w:val="44174675"/>
    <w:pPr>
      <w:tabs>
        <w:tab w:val="center" w:pos="4680"/>
        <w:tab w:val="right" w:pos="9360"/>
      </w:tabs>
      <w:spacing w:after="0" w:line="240" w:lineRule="auto"/>
    </w:pPr>
  </w:style>
  <w:style w:type="paragraph" w:styleId="Footer">
    <w:name w:val="footer"/>
    <w:basedOn w:val="Normal"/>
    <w:uiPriority w:val="99"/>
    <w:unhideWhenUsed/>
    <w:rsid w:val="44174675"/>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116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52CA"/>
    <w:rPr>
      <w:b/>
      <w:bCs/>
    </w:rPr>
  </w:style>
  <w:style w:type="character" w:customStyle="1" w:styleId="CommentSubjectChar">
    <w:name w:val="Comment Subject Char"/>
    <w:basedOn w:val="CommentTextChar"/>
    <w:link w:val="CommentSubject"/>
    <w:uiPriority w:val="99"/>
    <w:semiHidden/>
    <w:rsid w:val="009F52CA"/>
    <w:rPr>
      <w:b/>
      <w:bCs/>
    </w:rPr>
  </w:style>
  <w:style w:type="paragraph" w:styleId="Revision">
    <w:name w:val="Revision"/>
    <w:hidden/>
    <w:uiPriority w:val="99"/>
    <w:semiHidden/>
    <w:rsid w:val="00E63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420">
      <w:bodyDiv w:val="1"/>
      <w:marLeft w:val="0"/>
      <w:marRight w:val="0"/>
      <w:marTop w:val="0"/>
      <w:marBottom w:val="0"/>
      <w:divBdr>
        <w:top w:val="none" w:sz="0" w:space="0" w:color="auto"/>
        <w:left w:val="none" w:sz="0" w:space="0" w:color="auto"/>
        <w:bottom w:val="none" w:sz="0" w:space="0" w:color="auto"/>
        <w:right w:val="none" w:sz="0" w:space="0" w:color="auto"/>
      </w:divBdr>
    </w:div>
    <w:div w:id="19137400">
      <w:bodyDiv w:val="1"/>
      <w:marLeft w:val="0"/>
      <w:marRight w:val="0"/>
      <w:marTop w:val="0"/>
      <w:marBottom w:val="0"/>
      <w:divBdr>
        <w:top w:val="none" w:sz="0" w:space="0" w:color="auto"/>
        <w:left w:val="none" w:sz="0" w:space="0" w:color="auto"/>
        <w:bottom w:val="none" w:sz="0" w:space="0" w:color="auto"/>
        <w:right w:val="none" w:sz="0" w:space="0" w:color="auto"/>
      </w:divBdr>
    </w:div>
    <w:div w:id="33892433">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7386056">
      <w:bodyDiv w:val="1"/>
      <w:marLeft w:val="0"/>
      <w:marRight w:val="0"/>
      <w:marTop w:val="0"/>
      <w:marBottom w:val="0"/>
      <w:divBdr>
        <w:top w:val="none" w:sz="0" w:space="0" w:color="auto"/>
        <w:left w:val="none" w:sz="0" w:space="0" w:color="auto"/>
        <w:bottom w:val="none" w:sz="0" w:space="0" w:color="auto"/>
        <w:right w:val="none" w:sz="0" w:space="0" w:color="auto"/>
      </w:divBdr>
    </w:div>
    <w:div w:id="76286812">
      <w:bodyDiv w:val="1"/>
      <w:marLeft w:val="0"/>
      <w:marRight w:val="0"/>
      <w:marTop w:val="0"/>
      <w:marBottom w:val="0"/>
      <w:divBdr>
        <w:top w:val="none" w:sz="0" w:space="0" w:color="auto"/>
        <w:left w:val="none" w:sz="0" w:space="0" w:color="auto"/>
        <w:bottom w:val="none" w:sz="0" w:space="0" w:color="auto"/>
        <w:right w:val="none" w:sz="0" w:space="0" w:color="auto"/>
      </w:divBdr>
    </w:div>
    <w:div w:id="82797869">
      <w:bodyDiv w:val="1"/>
      <w:marLeft w:val="0"/>
      <w:marRight w:val="0"/>
      <w:marTop w:val="0"/>
      <w:marBottom w:val="0"/>
      <w:divBdr>
        <w:top w:val="none" w:sz="0" w:space="0" w:color="auto"/>
        <w:left w:val="none" w:sz="0" w:space="0" w:color="auto"/>
        <w:bottom w:val="none" w:sz="0" w:space="0" w:color="auto"/>
        <w:right w:val="none" w:sz="0" w:space="0" w:color="auto"/>
      </w:divBdr>
    </w:div>
    <w:div w:id="96216748">
      <w:bodyDiv w:val="1"/>
      <w:marLeft w:val="0"/>
      <w:marRight w:val="0"/>
      <w:marTop w:val="0"/>
      <w:marBottom w:val="0"/>
      <w:divBdr>
        <w:top w:val="none" w:sz="0" w:space="0" w:color="auto"/>
        <w:left w:val="none" w:sz="0" w:space="0" w:color="auto"/>
        <w:bottom w:val="none" w:sz="0" w:space="0" w:color="auto"/>
        <w:right w:val="none" w:sz="0" w:space="0" w:color="auto"/>
      </w:divBdr>
    </w:div>
    <w:div w:id="110244472">
      <w:bodyDiv w:val="1"/>
      <w:marLeft w:val="0"/>
      <w:marRight w:val="0"/>
      <w:marTop w:val="0"/>
      <w:marBottom w:val="0"/>
      <w:divBdr>
        <w:top w:val="none" w:sz="0" w:space="0" w:color="auto"/>
        <w:left w:val="none" w:sz="0" w:space="0" w:color="auto"/>
        <w:bottom w:val="none" w:sz="0" w:space="0" w:color="auto"/>
        <w:right w:val="none" w:sz="0" w:space="0" w:color="auto"/>
      </w:divBdr>
    </w:div>
    <w:div w:id="111680977">
      <w:bodyDiv w:val="1"/>
      <w:marLeft w:val="0"/>
      <w:marRight w:val="0"/>
      <w:marTop w:val="0"/>
      <w:marBottom w:val="0"/>
      <w:divBdr>
        <w:top w:val="none" w:sz="0" w:space="0" w:color="auto"/>
        <w:left w:val="none" w:sz="0" w:space="0" w:color="auto"/>
        <w:bottom w:val="none" w:sz="0" w:space="0" w:color="auto"/>
        <w:right w:val="none" w:sz="0" w:space="0" w:color="auto"/>
      </w:divBdr>
    </w:div>
    <w:div w:id="134875664">
      <w:bodyDiv w:val="1"/>
      <w:marLeft w:val="0"/>
      <w:marRight w:val="0"/>
      <w:marTop w:val="0"/>
      <w:marBottom w:val="0"/>
      <w:divBdr>
        <w:top w:val="none" w:sz="0" w:space="0" w:color="auto"/>
        <w:left w:val="none" w:sz="0" w:space="0" w:color="auto"/>
        <w:bottom w:val="none" w:sz="0" w:space="0" w:color="auto"/>
        <w:right w:val="none" w:sz="0" w:space="0" w:color="auto"/>
      </w:divBdr>
    </w:div>
    <w:div w:id="152844465">
      <w:bodyDiv w:val="1"/>
      <w:marLeft w:val="0"/>
      <w:marRight w:val="0"/>
      <w:marTop w:val="0"/>
      <w:marBottom w:val="0"/>
      <w:divBdr>
        <w:top w:val="none" w:sz="0" w:space="0" w:color="auto"/>
        <w:left w:val="none" w:sz="0" w:space="0" w:color="auto"/>
        <w:bottom w:val="none" w:sz="0" w:space="0" w:color="auto"/>
        <w:right w:val="none" w:sz="0" w:space="0" w:color="auto"/>
      </w:divBdr>
    </w:div>
    <w:div w:id="158081532">
      <w:bodyDiv w:val="1"/>
      <w:marLeft w:val="0"/>
      <w:marRight w:val="0"/>
      <w:marTop w:val="0"/>
      <w:marBottom w:val="0"/>
      <w:divBdr>
        <w:top w:val="none" w:sz="0" w:space="0" w:color="auto"/>
        <w:left w:val="none" w:sz="0" w:space="0" w:color="auto"/>
        <w:bottom w:val="none" w:sz="0" w:space="0" w:color="auto"/>
        <w:right w:val="none" w:sz="0" w:space="0" w:color="auto"/>
      </w:divBdr>
    </w:div>
    <w:div w:id="172376009">
      <w:bodyDiv w:val="1"/>
      <w:marLeft w:val="0"/>
      <w:marRight w:val="0"/>
      <w:marTop w:val="0"/>
      <w:marBottom w:val="0"/>
      <w:divBdr>
        <w:top w:val="none" w:sz="0" w:space="0" w:color="auto"/>
        <w:left w:val="none" w:sz="0" w:space="0" w:color="auto"/>
        <w:bottom w:val="none" w:sz="0" w:space="0" w:color="auto"/>
        <w:right w:val="none" w:sz="0" w:space="0" w:color="auto"/>
      </w:divBdr>
    </w:div>
    <w:div w:id="172768495">
      <w:bodyDiv w:val="1"/>
      <w:marLeft w:val="0"/>
      <w:marRight w:val="0"/>
      <w:marTop w:val="0"/>
      <w:marBottom w:val="0"/>
      <w:divBdr>
        <w:top w:val="none" w:sz="0" w:space="0" w:color="auto"/>
        <w:left w:val="none" w:sz="0" w:space="0" w:color="auto"/>
        <w:bottom w:val="none" w:sz="0" w:space="0" w:color="auto"/>
        <w:right w:val="none" w:sz="0" w:space="0" w:color="auto"/>
      </w:divBdr>
    </w:div>
    <w:div w:id="201285011">
      <w:bodyDiv w:val="1"/>
      <w:marLeft w:val="0"/>
      <w:marRight w:val="0"/>
      <w:marTop w:val="0"/>
      <w:marBottom w:val="0"/>
      <w:divBdr>
        <w:top w:val="none" w:sz="0" w:space="0" w:color="auto"/>
        <w:left w:val="none" w:sz="0" w:space="0" w:color="auto"/>
        <w:bottom w:val="none" w:sz="0" w:space="0" w:color="auto"/>
        <w:right w:val="none" w:sz="0" w:space="0" w:color="auto"/>
      </w:divBdr>
    </w:div>
    <w:div w:id="211967552">
      <w:bodyDiv w:val="1"/>
      <w:marLeft w:val="0"/>
      <w:marRight w:val="0"/>
      <w:marTop w:val="0"/>
      <w:marBottom w:val="0"/>
      <w:divBdr>
        <w:top w:val="none" w:sz="0" w:space="0" w:color="auto"/>
        <w:left w:val="none" w:sz="0" w:space="0" w:color="auto"/>
        <w:bottom w:val="none" w:sz="0" w:space="0" w:color="auto"/>
        <w:right w:val="none" w:sz="0" w:space="0" w:color="auto"/>
      </w:divBdr>
    </w:div>
    <w:div w:id="221983467">
      <w:bodyDiv w:val="1"/>
      <w:marLeft w:val="0"/>
      <w:marRight w:val="0"/>
      <w:marTop w:val="0"/>
      <w:marBottom w:val="0"/>
      <w:divBdr>
        <w:top w:val="none" w:sz="0" w:space="0" w:color="auto"/>
        <w:left w:val="none" w:sz="0" w:space="0" w:color="auto"/>
        <w:bottom w:val="none" w:sz="0" w:space="0" w:color="auto"/>
        <w:right w:val="none" w:sz="0" w:space="0" w:color="auto"/>
      </w:divBdr>
    </w:div>
    <w:div w:id="224726243">
      <w:bodyDiv w:val="1"/>
      <w:marLeft w:val="0"/>
      <w:marRight w:val="0"/>
      <w:marTop w:val="0"/>
      <w:marBottom w:val="0"/>
      <w:divBdr>
        <w:top w:val="none" w:sz="0" w:space="0" w:color="auto"/>
        <w:left w:val="none" w:sz="0" w:space="0" w:color="auto"/>
        <w:bottom w:val="none" w:sz="0" w:space="0" w:color="auto"/>
        <w:right w:val="none" w:sz="0" w:space="0" w:color="auto"/>
      </w:divBdr>
    </w:div>
    <w:div w:id="252978344">
      <w:bodyDiv w:val="1"/>
      <w:marLeft w:val="0"/>
      <w:marRight w:val="0"/>
      <w:marTop w:val="0"/>
      <w:marBottom w:val="0"/>
      <w:divBdr>
        <w:top w:val="none" w:sz="0" w:space="0" w:color="auto"/>
        <w:left w:val="none" w:sz="0" w:space="0" w:color="auto"/>
        <w:bottom w:val="none" w:sz="0" w:space="0" w:color="auto"/>
        <w:right w:val="none" w:sz="0" w:space="0" w:color="auto"/>
      </w:divBdr>
    </w:div>
    <w:div w:id="265042032">
      <w:bodyDiv w:val="1"/>
      <w:marLeft w:val="0"/>
      <w:marRight w:val="0"/>
      <w:marTop w:val="0"/>
      <w:marBottom w:val="0"/>
      <w:divBdr>
        <w:top w:val="none" w:sz="0" w:space="0" w:color="auto"/>
        <w:left w:val="none" w:sz="0" w:space="0" w:color="auto"/>
        <w:bottom w:val="none" w:sz="0" w:space="0" w:color="auto"/>
        <w:right w:val="none" w:sz="0" w:space="0" w:color="auto"/>
      </w:divBdr>
    </w:div>
    <w:div w:id="267853282">
      <w:bodyDiv w:val="1"/>
      <w:marLeft w:val="0"/>
      <w:marRight w:val="0"/>
      <w:marTop w:val="0"/>
      <w:marBottom w:val="0"/>
      <w:divBdr>
        <w:top w:val="none" w:sz="0" w:space="0" w:color="auto"/>
        <w:left w:val="none" w:sz="0" w:space="0" w:color="auto"/>
        <w:bottom w:val="none" w:sz="0" w:space="0" w:color="auto"/>
        <w:right w:val="none" w:sz="0" w:space="0" w:color="auto"/>
      </w:divBdr>
    </w:div>
    <w:div w:id="275453289">
      <w:bodyDiv w:val="1"/>
      <w:marLeft w:val="0"/>
      <w:marRight w:val="0"/>
      <w:marTop w:val="0"/>
      <w:marBottom w:val="0"/>
      <w:divBdr>
        <w:top w:val="none" w:sz="0" w:space="0" w:color="auto"/>
        <w:left w:val="none" w:sz="0" w:space="0" w:color="auto"/>
        <w:bottom w:val="none" w:sz="0" w:space="0" w:color="auto"/>
        <w:right w:val="none" w:sz="0" w:space="0" w:color="auto"/>
      </w:divBdr>
    </w:div>
    <w:div w:id="296879584">
      <w:bodyDiv w:val="1"/>
      <w:marLeft w:val="0"/>
      <w:marRight w:val="0"/>
      <w:marTop w:val="0"/>
      <w:marBottom w:val="0"/>
      <w:divBdr>
        <w:top w:val="none" w:sz="0" w:space="0" w:color="auto"/>
        <w:left w:val="none" w:sz="0" w:space="0" w:color="auto"/>
        <w:bottom w:val="none" w:sz="0" w:space="0" w:color="auto"/>
        <w:right w:val="none" w:sz="0" w:space="0" w:color="auto"/>
      </w:divBdr>
    </w:div>
    <w:div w:id="302390111">
      <w:bodyDiv w:val="1"/>
      <w:marLeft w:val="0"/>
      <w:marRight w:val="0"/>
      <w:marTop w:val="0"/>
      <w:marBottom w:val="0"/>
      <w:divBdr>
        <w:top w:val="none" w:sz="0" w:space="0" w:color="auto"/>
        <w:left w:val="none" w:sz="0" w:space="0" w:color="auto"/>
        <w:bottom w:val="none" w:sz="0" w:space="0" w:color="auto"/>
        <w:right w:val="none" w:sz="0" w:space="0" w:color="auto"/>
      </w:divBdr>
    </w:div>
    <w:div w:id="306858071">
      <w:bodyDiv w:val="1"/>
      <w:marLeft w:val="0"/>
      <w:marRight w:val="0"/>
      <w:marTop w:val="0"/>
      <w:marBottom w:val="0"/>
      <w:divBdr>
        <w:top w:val="none" w:sz="0" w:space="0" w:color="auto"/>
        <w:left w:val="none" w:sz="0" w:space="0" w:color="auto"/>
        <w:bottom w:val="none" w:sz="0" w:space="0" w:color="auto"/>
        <w:right w:val="none" w:sz="0" w:space="0" w:color="auto"/>
      </w:divBdr>
    </w:div>
    <w:div w:id="308169702">
      <w:bodyDiv w:val="1"/>
      <w:marLeft w:val="0"/>
      <w:marRight w:val="0"/>
      <w:marTop w:val="0"/>
      <w:marBottom w:val="0"/>
      <w:divBdr>
        <w:top w:val="none" w:sz="0" w:space="0" w:color="auto"/>
        <w:left w:val="none" w:sz="0" w:space="0" w:color="auto"/>
        <w:bottom w:val="none" w:sz="0" w:space="0" w:color="auto"/>
        <w:right w:val="none" w:sz="0" w:space="0" w:color="auto"/>
      </w:divBdr>
    </w:div>
    <w:div w:id="320550761">
      <w:bodyDiv w:val="1"/>
      <w:marLeft w:val="0"/>
      <w:marRight w:val="0"/>
      <w:marTop w:val="0"/>
      <w:marBottom w:val="0"/>
      <w:divBdr>
        <w:top w:val="none" w:sz="0" w:space="0" w:color="auto"/>
        <w:left w:val="none" w:sz="0" w:space="0" w:color="auto"/>
        <w:bottom w:val="none" w:sz="0" w:space="0" w:color="auto"/>
        <w:right w:val="none" w:sz="0" w:space="0" w:color="auto"/>
      </w:divBdr>
    </w:div>
    <w:div w:id="328291386">
      <w:bodyDiv w:val="1"/>
      <w:marLeft w:val="0"/>
      <w:marRight w:val="0"/>
      <w:marTop w:val="0"/>
      <w:marBottom w:val="0"/>
      <w:divBdr>
        <w:top w:val="none" w:sz="0" w:space="0" w:color="auto"/>
        <w:left w:val="none" w:sz="0" w:space="0" w:color="auto"/>
        <w:bottom w:val="none" w:sz="0" w:space="0" w:color="auto"/>
        <w:right w:val="none" w:sz="0" w:space="0" w:color="auto"/>
      </w:divBdr>
    </w:div>
    <w:div w:id="377710297">
      <w:bodyDiv w:val="1"/>
      <w:marLeft w:val="0"/>
      <w:marRight w:val="0"/>
      <w:marTop w:val="0"/>
      <w:marBottom w:val="0"/>
      <w:divBdr>
        <w:top w:val="none" w:sz="0" w:space="0" w:color="auto"/>
        <w:left w:val="none" w:sz="0" w:space="0" w:color="auto"/>
        <w:bottom w:val="none" w:sz="0" w:space="0" w:color="auto"/>
        <w:right w:val="none" w:sz="0" w:space="0" w:color="auto"/>
      </w:divBdr>
    </w:div>
    <w:div w:id="388188874">
      <w:bodyDiv w:val="1"/>
      <w:marLeft w:val="0"/>
      <w:marRight w:val="0"/>
      <w:marTop w:val="0"/>
      <w:marBottom w:val="0"/>
      <w:divBdr>
        <w:top w:val="none" w:sz="0" w:space="0" w:color="auto"/>
        <w:left w:val="none" w:sz="0" w:space="0" w:color="auto"/>
        <w:bottom w:val="none" w:sz="0" w:space="0" w:color="auto"/>
        <w:right w:val="none" w:sz="0" w:space="0" w:color="auto"/>
      </w:divBdr>
    </w:div>
    <w:div w:id="393160795">
      <w:bodyDiv w:val="1"/>
      <w:marLeft w:val="0"/>
      <w:marRight w:val="0"/>
      <w:marTop w:val="0"/>
      <w:marBottom w:val="0"/>
      <w:divBdr>
        <w:top w:val="none" w:sz="0" w:space="0" w:color="auto"/>
        <w:left w:val="none" w:sz="0" w:space="0" w:color="auto"/>
        <w:bottom w:val="none" w:sz="0" w:space="0" w:color="auto"/>
        <w:right w:val="none" w:sz="0" w:space="0" w:color="auto"/>
      </w:divBdr>
    </w:div>
    <w:div w:id="396559148">
      <w:bodyDiv w:val="1"/>
      <w:marLeft w:val="0"/>
      <w:marRight w:val="0"/>
      <w:marTop w:val="0"/>
      <w:marBottom w:val="0"/>
      <w:divBdr>
        <w:top w:val="none" w:sz="0" w:space="0" w:color="auto"/>
        <w:left w:val="none" w:sz="0" w:space="0" w:color="auto"/>
        <w:bottom w:val="none" w:sz="0" w:space="0" w:color="auto"/>
        <w:right w:val="none" w:sz="0" w:space="0" w:color="auto"/>
      </w:divBdr>
    </w:div>
    <w:div w:id="435751877">
      <w:bodyDiv w:val="1"/>
      <w:marLeft w:val="0"/>
      <w:marRight w:val="0"/>
      <w:marTop w:val="0"/>
      <w:marBottom w:val="0"/>
      <w:divBdr>
        <w:top w:val="none" w:sz="0" w:space="0" w:color="auto"/>
        <w:left w:val="none" w:sz="0" w:space="0" w:color="auto"/>
        <w:bottom w:val="none" w:sz="0" w:space="0" w:color="auto"/>
        <w:right w:val="none" w:sz="0" w:space="0" w:color="auto"/>
      </w:divBdr>
    </w:div>
    <w:div w:id="436101867">
      <w:bodyDiv w:val="1"/>
      <w:marLeft w:val="0"/>
      <w:marRight w:val="0"/>
      <w:marTop w:val="0"/>
      <w:marBottom w:val="0"/>
      <w:divBdr>
        <w:top w:val="none" w:sz="0" w:space="0" w:color="auto"/>
        <w:left w:val="none" w:sz="0" w:space="0" w:color="auto"/>
        <w:bottom w:val="none" w:sz="0" w:space="0" w:color="auto"/>
        <w:right w:val="none" w:sz="0" w:space="0" w:color="auto"/>
      </w:divBdr>
    </w:div>
    <w:div w:id="448819786">
      <w:bodyDiv w:val="1"/>
      <w:marLeft w:val="0"/>
      <w:marRight w:val="0"/>
      <w:marTop w:val="0"/>
      <w:marBottom w:val="0"/>
      <w:divBdr>
        <w:top w:val="none" w:sz="0" w:space="0" w:color="auto"/>
        <w:left w:val="none" w:sz="0" w:space="0" w:color="auto"/>
        <w:bottom w:val="none" w:sz="0" w:space="0" w:color="auto"/>
        <w:right w:val="none" w:sz="0" w:space="0" w:color="auto"/>
      </w:divBdr>
    </w:div>
    <w:div w:id="482813157">
      <w:bodyDiv w:val="1"/>
      <w:marLeft w:val="0"/>
      <w:marRight w:val="0"/>
      <w:marTop w:val="0"/>
      <w:marBottom w:val="0"/>
      <w:divBdr>
        <w:top w:val="none" w:sz="0" w:space="0" w:color="auto"/>
        <w:left w:val="none" w:sz="0" w:space="0" w:color="auto"/>
        <w:bottom w:val="none" w:sz="0" w:space="0" w:color="auto"/>
        <w:right w:val="none" w:sz="0" w:space="0" w:color="auto"/>
      </w:divBdr>
    </w:div>
    <w:div w:id="496268667">
      <w:bodyDiv w:val="1"/>
      <w:marLeft w:val="0"/>
      <w:marRight w:val="0"/>
      <w:marTop w:val="0"/>
      <w:marBottom w:val="0"/>
      <w:divBdr>
        <w:top w:val="none" w:sz="0" w:space="0" w:color="auto"/>
        <w:left w:val="none" w:sz="0" w:space="0" w:color="auto"/>
        <w:bottom w:val="none" w:sz="0" w:space="0" w:color="auto"/>
        <w:right w:val="none" w:sz="0" w:space="0" w:color="auto"/>
      </w:divBdr>
    </w:div>
    <w:div w:id="507404093">
      <w:bodyDiv w:val="1"/>
      <w:marLeft w:val="0"/>
      <w:marRight w:val="0"/>
      <w:marTop w:val="0"/>
      <w:marBottom w:val="0"/>
      <w:divBdr>
        <w:top w:val="none" w:sz="0" w:space="0" w:color="auto"/>
        <w:left w:val="none" w:sz="0" w:space="0" w:color="auto"/>
        <w:bottom w:val="none" w:sz="0" w:space="0" w:color="auto"/>
        <w:right w:val="none" w:sz="0" w:space="0" w:color="auto"/>
      </w:divBdr>
    </w:div>
    <w:div w:id="557127974">
      <w:bodyDiv w:val="1"/>
      <w:marLeft w:val="0"/>
      <w:marRight w:val="0"/>
      <w:marTop w:val="0"/>
      <w:marBottom w:val="0"/>
      <w:divBdr>
        <w:top w:val="none" w:sz="0" w:space="0" w:color="auto"/>
        <w:left w:val="none" w:sz="0" w:space="0" w:color="auto"/>
        <w:bottom w:val="none" w:sz="0" w:space="0" w:color="auto"/>
        <w:right w:val="none" w:sz="0" w:space="0" w:color="auto"/>
      </w:divBdr>
    </w:div>
    <w:div w:id="579604360">
      <w:bodyDiv w:val="1"/>
      <w:marLeft w:val="0"/>
      <w:marRight w:val="0"/>
      <w:marTop w:val="0"/>
      <w:marBottom w:val="0"/>
      <w:divBdr>
        <w:top w:val="none" w:sz="0" w:space="0" w:color="auto"/>
        <w:left w:val="none" w:sz="0" w:space="0" w:color="auto"/>
        <w:bottom w:val="none" w:sz="0" w:space="0" w:color="auto"/>
        <w:right w:val="none" w:sz="0" w:space="0" w:color="auto"/>
      </w:divBdr>
    </w:div>
    <w:div w:id="627586736">
      <w:bodyDiv w:val="1"/>
      <w:marLeft w:val="0"/>
      <w:marRight w:val="0"/>
      <w:marTop w:val="0"/>
      <w:marBottom w:val="0"/>
      <w:divBdr>
        <w:top w:val="none" w:sz="0" w:space="0" w:color="auto"/>
        <w:left w:val="none" w:sz="0" w:space="0" w:color="auto"/>
        <w:bottom w:val="none" w:sz="0" w:space="0" w:color="auto"/>
        <w:right w:val="none" w:sz="0" w:space="0" w:color="auto"/>
      </w:divBdr>
    </w:div>
    <w:div w:id="646470695">
      <w:bodyDiv w:val="1"/>
      <w:marLeft w:val="0"/>
      <w:marRight w:val="0"/>
      <w:marTop w:val="0"/>
      <w:marBottom w:val="0"/>
      <w:divBdr>
        <w:top w:val="none" w:sz="0" w:space="0" w:color="auto"/>
        <w:left w:val="none" w:sz="0" w:space="0" w:color="auto"/>
        <w:bottom w:val="none" w:sz="0" w:space="0" w:color="auto"/>
        <w:right w:val="none" w:sz="0" w:space="0" w:color="auto"/>
      </w:divBdr>
    </w:div>
    <w:div w:id="660738744">
      <w:bodyDiv w:val="1"/>
      <w:marLeft w:val="0"/>
      <w:marRight w:val="0"/>
      <w:marTop w:val="0"/>
      <w:marBottom w:val="0"/>
      <w:divBdr>
        <w:top w:val="none" w:sz="0" w:space="0" w:color="auto"/>
        <w:left w:val="none" w:sz="0" w:space="0" w:color="auto"/>
        <w:bottom w:val="none" w:sz="0" w:space="0" w:color="auto"/>
        <w:right w:val="none" w:sz="0" w:space="0" w:color="auto"/>
      </w:divBdr>
    </w:div>
    <w:div w:id="662393194">
      <w:bodyDiv w:val="1"/>
      <w:marLeft w:val="0"/>
      <w:marRight w:val="0"/>
      <w:marTop w:val="0"/>
      <w:marBottom w:val="0"/>
      <w:divBdr>
        <w:top w:val="none" w:sz="0" w:space="0" w:color="auto"/>
        <w:left w:val="none" w:sz="0" w:space="0" w:color="auto"/>
        <w:bottom w:val="none" w:sz="0" w:space="0" w:color="auto"/>
        <w:right w:val="none" w:sz="0" w:space="0" w:color="auto"/>
      </w:divBdr>
    </w:div>
    <w:div w:id="663052453">
      <w:bodyDiv w:val="1"/>
      <w:marLeft w:val="0"/>
      <w:marRight w:val="0"/>
      <w:marTop w:val="0"/>
      <w:marBottom w:val="0"/>
      <w:divBdr>
        <w:top w:val="none" w:sz="0" w:space="0" w:color="auto"/>
        <w:left w:val="none" w:sz="0" w:space="0" w:color="auto"/>
        <w:bottom w:val="none" w:sz="0" w:space="0" w:color="auto"/>
        <w:right w:val="none" w:sz="0" w:space="0" w:color="auto"/>
      </w:divBdr>
    </w:div>
    <w:div w:id="666830609">
      <w:bodyDiv w:val="1"/>
      <w:marLeft w:val="0"/>
      <w:marRight w:val="0"/>
      <w:marTop w:val="0"/>
      <w:marBottom w:val="0"/>
      <w:divBdr>
        <w:top w:val="none" w:sz="0" w:space="0" w:color="auto"/>
        <w:left w:val="none" w:sz="0" w:space="0" w:color="auto"/>
        <w:bottom w:val="none" w:sz="0" w:space="0" w:color="auto"/>
        <w:right w:val="none" w:sz="0" w:space="0" w:color="auto"/>
      </w:divBdr>
    </w:div>
    <w:div w:id="686834966">
      <w:bodyDiv w:val="1"/>
      <w:marLeft w:val="0"/>
      <w:marRight w:val="0"/>
      <w:marTop w:val="0"/>
      <w:marBottom w:val="0"/>
      <w:divBdr>
        <w:top w:val="none" w:sz="0" w:space="0" w:color="auto"/>
        <w:left w:val="none" w:sz="0" w:space="0" w:color="auto"/>
        <w:bottom w:val="none" w:sz="0" w:space="0" w:color="auto"/>
        <w:right w:val="none" w:sz="0" w:space="0" w:color="auto"/>
      </w:divBdr>
    </w:div>
    <w:div w:id="723522797">
      <w:marLeft w:val="0"/>
      <w:marRight w:val="0"/>
      <w:marTop w:val="0"/>
      <w:marBottom w:val="0"/>
      <w:divBdr>
        <w:top w:val="none" w:sz="0" w:space="0" w:color="auto"/>
        <w:left w:val="none" w:sz="0" w:space="0" w:color="auto"/>
        <w:bottom w:val="none" w:sz="0" w:space="0" w:color="auto"/>
        <w:right w:val="none" w:sz="0" w:space="0" w:color="auto"/>
      </w:divBdr>
    </w:div>
    <w:div w:id="734398020">
      <w:bodyDiv w:val="1"/>
      <w:marLeft w:val="0"/>
      <w:marRight w:val="0"/>
      <w:marTop w:val="0"/>
      <w:marBottom w:val="0"/>
      <w:divBdr>
        <w:top w:val="none" w:sz="0" w:space="0" w:color="auto"/>
        <w:left w:val="none" w:sz="0" w:space="0" w:color="auto"/>
        <w:bottom w:val="none" w:sz="0" w:space="0" w:color="auto"/>
        <w:right w:val="none" w:sz="0" w:space="0" w:color="auto"/>
      </w:divBdr>
    </w:div>
    <w:div w:id="738601941">
      <w:bodyDiv w:val="1"/>
      <w:marLeft w:val="0"/>
      <w:marRight w:val="0"/>
      <w:marTop w:val="0"/>
      <w:marBottom w:val="0"/>
      <w:divBdr>
        <w:top w:val="none" w:sz="0" w:space="0" w:color="auto"/>
        <w:left w:val="none" w:sz="0" w:space="0" w:color="auto"/>
        <w:bottom w:val="none" w:sz="0" w:space="0" w:color="auto"/>
        <w:right w:val="none" w:sz="0" w:space="0" w:color="auto"/>
      </w:divBdr>
    </w:div>
    <w:div w:id="743452109">
      <w:bodyDiv w:val="1"/>
      <w:marLeft w:val="0"/>
      <w:marRight w:val="0"/>
      <w:marTop w:val="0"/>
      <w:marBottom w:val="0"/>
      <w:divBdr>
        <w:top w:val="none" w:sz="0" w:space="0" w:color="auto"/>
        <w:left w:val="none" w:sz="0" w:space="0" w:color="auto"/>
        <w:bottom w:val="none" w:sz="0" w:space="0" w:color="auto"/>
        <w:right w:val="none" w:sz="0" w:space="0" w:color="auto"/>
      </w:divBdr>
    </w:div>
    <w:div w:id="744186728">
      <w:bodyDiv w:val="1"/>
      <w:marLeft w:val="0"/>
      <w:marRight w:val="0"/>
      <w:marTop w:val="0"/>
      <w:marBottom w:val="0"/>
      <w:divBdr>
        <w:top w:val="none" w:sz="0" w:space="0" w:color="auto"/>
        <w:left w:val="none" w:sz="0" w:space="0" w:color="auto"/>
        <w:bottom w:val="none" w:sz="0" w:space="0" w:color="auto"/>
        <w:right w:val="none" w:sz="0" w:space="0" w:color="auto"/>
      </w:divBdr>
    </w:div>
    <w:div w:id="772438395">
      <w:bodyDiv w:val="1"/>
      <w:marLeft w:val="0"/>
      <w:marRight w:val="0"/>
      <w:marTop w:val="0"/>
      <w:marBottom w:val="0"/>
      <w:divBdr>
        <w:top w:val="none" w:sz="0" w:space="0" w:color="auto"/>
        <w:left w:val="none" w:sz="0" w:space="0" w:color="auto"/>
        <w:bottom w:val="none" w:sz="0" w:space="0" w:color="auto"/>
        <w:right w:val="none" w:sz="0" w:space="0" w:color="auto"/>
      </w:divBdr>
    </w:div>
    <w:div w:id="795491644">
      <w:bodyDiv w:val="1"/>
      <w:marLeft w:val="0"/>
      <w:marRight w:val="0"/>
      <w:marTop w:val="0"/>
      <w:marBottom w:val="0"/>
      <w:divBdr>
        <w:top w:val="none" w:sz="0" w:space="0" w:color="auto"/>
        <w:left w:val="none" w:sz="0" w:space="0" w:color="auto"/>
        <w:bottom w:val="none" w:sz="0" w:space="0" w:color="auto"/>
        <w:right w:val="none" w:sz="0" w:space="0" w:color="auto"/>
      </w:divBdr>
    </w:div>
    <w:div w:id="800423250">
      <w:marLeft w:val="0"/>
      <w:marRight w:val="0"/>
      <w:marTop w:val="0"/>
      <w:marBottom w:val="0"/>
      <w:divBdr>
        <w:top w:val="none" w:sz="0" w:space="0" w:color="auto"/>
        <w:left w:val="none" w:sz="0" w:space="0" w:color="auto"/>
        <w:bottom w:val="none" w:sz="0" w:space="0" w:color="auto"/>
        <w:right w:val="none" w:sz="0" w:space="0" w:color="auto"/>
      </w:divBdr>
    </w:div>
    <w:div w:id="832263524">
      <w:bodyDiv w:val="1"/>
      <w:marLeft w:val="0"/>
      <w:marRight w:val="0"/>
      <w:marTop w:val="0"/>
      <w:marBottom w:val="0"/>
      <w:divBdr>
        <w:top w:val="none" w:sz="0" w:space="0" w:color="auto"/>
        <w:left w:val="none" w:sz="0" w:space="0" w:color="auto"/>
        <w:bottom w:val="none" w:sz="0" w:space="0" w:color="auto"/>
        <w:right w:val="none" w:sz="0" w:space="0" w:color="auto"/>
      </w:divBdr>
    </w:div>
    <w:div w:id="848251644">
      <w:bodyDiv w:val="1"/>
      <w:marLeft w:val="0"/>
      <w:marRight w:val="0"/>
      <w:marTop w:val="0"/>
      <w:marBottom w:val="0"/>
      <w:divBdr>
        <w:top w:val="none" w:sz="0" w:space="0" w:color="auto"/>
        <w:left w:val="none" w:sz="0" w:space="0" w:color="auto"/>
        <w:bottom w:val="none" w:sz="0" w:space="0" w:color="auto"/>
        <w:right w:val="none" w:sz="0" w:space="0" w:color="auto"/>
      </w:divBdr>
    </w:div>
    <w:div w:id="850097879">
      <w:bodyDiv w:val="1"/>
      <w:marLeft w:val="0"/>
      <w:marRight w:val="0"/>
      <w:marTop w:val="0"/>
      <w:marBottom w:val="0"/>
      <w:divBdr>
        <w:top w:val="none" w:sz="0" w:space="0" w:color="auto"/>
        <w:left w:val="none" w:sz="0" w:space="0" w:color="auto"/>
        <w:bottom w:val="none" w:sz="0" w:space="0" w:color="auto"/>
        <w:right w:val="none" w:sz="0" w:space="0" w:color="auto"/>
      </w:divBdr>
    </w:div>
    <w:div w:id="854733001">
      <w:bodyDiv w:val="1"/>
      <w:marLeft w:val="0"/>
      <w:marRight w:val="0"/>
      <w:marTop w:val="0"/>
      <w:marBottom w:val="0"/>
      <w:divBdr>
        <w:top w:val="none" w:sz="0" w:space="0" w:color="auto"/>
        <w:left w:val="none" w:sz="0" w:space="0" w:color="auto"/>
        <w:bottom w:val="none" w:sz="0" w:space="0" w:color="auto"/>
        <w:right w:val="none" w:sz="0" w:space="0" w:color="auto"/>
      </w:divBdr>
    </w:div>
    <w:div w:id="863633883">
      <w:bodyDiv w:val="1"/>
      <w:marLeft w:val="0"/>
      <w:marRight w:val="0"/>
      <w:marTop w:val="0"/>
      <w:marBottom w:val="0"/>
      <w:divBdr>
        <w:top w:val="none" w:sz="0" w:space="0" w:color="auto"/>
        <w:left w:val="none" w:sz="0" w:space="0" w:color="auto"/>
        <w:bottom w:val="none" w:sz="0" w:space="0" w:color="auto"/>
        <w:right w:val="none" w:sz="0" w:space="0" w:color="auto"/>
      </w:divBdr>
    </w:div>
    <w:div w:id="863979506">
      <w:bodyDiv w:val="1"/>
      <w:marLeft w:val="0"/>
      <w:marRight w:val="0"/>
      <w:marTop w:val="0"/>
      <w:marBottom w:val="0"/>
      <w:divBdr>
        <w:top w:val="none" w:sz="0" w:space="0" w:color="auto"/>
        <w:left w:val="none" w:sz="0" w:space="0" w:color="auto"/>
        <w:bottom w:val="none" w:sz="0" w:space="0" w:color="auto"/>
        <w:right w:val="none" w:sz="0" w:space="0" w:color="auto"/>
      </w:divBdr>
    </w:div>
    <w:div w:id="875044579">
      <w:bodyDiv w:val="1"/>
      <w:marLeft w:val="0"/>
      <w:marRight w:val="0"/>
      <w:marTop w:val="0"/>
      <w:marBottom w:val="0"/>
      <w:divBdr>
        <w:top w:val="none" w:sz="0" w:space="0" w:color="auto"/>
        <w:left w:val="none" w:sz="0" w:space="0" w:color="auto"/>
        <w:bottom w:val="none" w:sz="0" w:space="0" w:color="auto"/>
        <w:right w:val="none" w:sz="0" w:space="0" w:color="auto"/>
      </w:divBdr>
    </w:div>
    <w:div w:id="883174254">
      <w:bodyDiv w:val="1"/>
      <w:marLeft w:val="0"/>
      <w:marRight w:val="0"/>
      <w:marTop w:val="0"/>
      <w:marBottom w:val="0"/>
      <w:divBdr>
        <w:top w:val="none" w:sz="0" w:space="0" w:color="auto"/>
        <w:left w:val="none" w:sz="0" w:space="0" w:color="auto"/>
        <w:bottom w:val="none" w:sz="0" w:space="0" w:color="auto"/>
        <w:right w:val="none" w:sz="0" w:space="0" w:color="auto"/>
      </w:divBdr>
    </w:div>
    <w:div w:id="889920642">
      <w:bodyDiv w:val="1"/>
      <w:marLeft w:val="0"/>
      <w:marRight w:val="0"/>
      <w:marTop w:val="0"/>
      <w:marBottom w:val="0"/>
      <w:divBdr>
        <w:top w:val="none" w:sz="0" w:space="0" w:color="auto"/>
        <w:left w:val="none" w:sz="0" w:space="0" w:color="auto"/>
        <w:bottom w:val="none" w:sz="0" w:space="0" w:color="auto"/>
        <w:right w:val="none" w:sz="0" w:space="0" w:color="auto"/>
      </w:divBdr>
    </w:div>
    <w:div w:id="915745178">
      <w:bodyDiv w:val="1"/>
      <w:marLeft w:val="0"/>
      <w:marRight w:val="0"/>
      <w:marTop w:val="0"/>
      <w:marBottom w:val="0"/>
      <w:divBdr>
        <w:top w:val="none" w:sz="0" w:space="0" w:color="auto"/>
        <w:left w:val="none" w:sz="0" w:space="0" w:color="auto"/>
        <w:bottom w:val="none" w:sz="0" w:space="0" w:color="auto"/>
        <w:right w:val="none" w:sz="0" w:space="0" w:color="auto"/>
      </w:divBdr>
    </w:div>
    <w:div w:id="944658419">
      <w:bodyDiv w:val="1"/>
      <w:marLeft w:val="0"/>
      <w:marRight w:val="0"/>
      <w:marTop w:val="0"/>
      <w:marBottom w:val="0"/>
      <w:divBdr>
        <w:top w:val="none" w:sz="0" w:space="0" w:color="auto"/>
        <w:left w:val="none" w:sz="0" w:space="0" w:color="auto"/>
        <w:bottom w:val="none" w:sz="0" w:space="0" w:color="auto"/>
        <w:right w:val="none" w:sz="0" w:space="0" w:color="auto"/>
      </w:divBdr>
    </w:div>
    <w:div w:id="948851973">
      <w:bodyDiv w:val="1"/>
      <w:marLeft w:val="0"/>
      <w:marRight w:val="0"/>
      <w:marTop w:val="0"/>
      <w:marBottom w:val="0"/>
      <w:divBdr>
        <w:top w:val="none" w:sz="0" w:space="0" w:color="auto"/>
        <w:left w:val="none" w:sz="0" w:space="0" w:color="auto"/>
        <w:bottom w:val="none" w:sz="0" w:space="0" w:color="auto"/>
        <w:right w:val="none" w:sz="0" w:space="0" w:color="auto"/>
      </w:divBdr>
    </w:div>
    <w:div w:id="962079026">
      <w:bodyDiv w:val="1"/>
      <w:marLeft w:val="0"/>
      <w:marRight w:val="0"/>
      <w:marTop w:val="0"/>
      <w:marBottom w:val="0"/>
      <w:divBdr>
        <w:top w:val="none" w:sz="0" w:space="0" w:color="auto"/>
        <w:left w:val="none" w:sz="0" w:space="0" w:color="auto"/>
        <w:bottom w:val="none" w:sz="0" w:space="0" w:color="auto"/>
        <w:right w:val="none" w:sz="0" w:space="0" w:color="auto"/>
      </w:divBdr>
    </w:div>
    <w:div w:id="990913484">
      <w:bodyDiv w:val="1"/>
      <w:marLeft w:val="0"/>
      <w:marRight w:val="0"/>
      <w:marTop w:val="0"/>
      <w:marBottom w:val="0"/>
      <w:divBdr>
        <w:top w:val="none" w:sz="0" w:space="0" w:color="auto"/>
        <w:left w:val="none" w:sz="0" w:space="0" w:color="auto"/>
        <w:bottom w:val="none" w:sz="0" w:space="0" w:color="auto"/>
        <w:right w:val="none" w:sz="0" w:space="0" w:color="auto"/>
      </w:divBdr>
    </w:div>
    <w:div w:id="991057322">
      <w:bodyDiv w:val="1"/>
      <w:marLeft w:val="0"/>
      <w:marRight w:val="0"/>
      <w:marTop w:val="0"/>
      <w:marBottom w:val="0"/>
      <w:divBdr>
        <w:top w:val="none" w:sz="0" w:space="0" w:color="auto"/>
        <w:left w:val="none" w:sz="0" w:space="0" w:color="auto"/>
        <w:bottom w:val="none" w:sz="0" w:space="0" w:color="auto"/>
        <w:right w:val="none" w:sz="0" w:space="0" w:color="auto"/>
      </w:divBdr>
    </w:div>
    <w:div w:id="1009648145">
      <w:bodyDiv w:val="1"/>
      <w:marLeft w:val="0"/>
      <w:marRight w:val="0"/>
      <w:marTop w:val="0"/>
      <w:marBottom w:val="0"/>
      <w:divBdr>
        <w:top w:val="none" w:sz="0" w:space="0" w:color="auto"/>
        <w:left w:val="none" w:sz="0" w:space="0" w:color="auto"/>
        <w:bottom w:val="none" w:sz="0" w:space="0" w:color="auto"/>
        <w:right w:val="none" w:sz="0" w:space="0" w:color="auto"/>
      </w:divBdr>
    </w:div>
    <w:div w:id="1034572306">
      <w:bodyDiv w:val="1"/>
      <w:marLeft w:val="0"/>
      <w:marRight w:val="0"/>
      <w:marTop w:val="0"/>
      <w:marBottom w:val="0"/>
      <w:divBdr>
        <w:top w:val="none" w:sz="0" w:space="0" w:color="auto"/>
        <w:left w:val="none" w:sz="0" w:space="0" w:color="auto"/>
        <w:bottom w:val="none" w:sz="0" w:space="0" w:color="auto"/>
        <w:right w:val="none" w:sz="0" w:space="0" w:color="auto"/>
      </w:divBdr>
    </w:div>
    <w:div w:id="1035153554">
      <w:bodyDiv w:val="1"/>
      <w:marLeft w:val="0"/>
      <w:marRight w:val="0"/>
      <w:marTop w:val="0"/>
      <w:marBottom w:val="0"/>
      <w:divBdr>
        <w:top w:val="none" w:sz="0" w:space="0" w:color="auto"/>
        <w:left w:val="none" w:sz="0" w:space="0" w:color="auto"/>
        <w:bottom w:val="none" w:sz="0" w:space="0" w:color="auto"/>
        <w:right w:val="none" w:sz="0" w:space="0" w:color="auto"/>
      </w:divBdr>
    </w:div>
    <w:div w:id="1049038764">
      <w:bodyDiv w:val="1"/>
      <w:marLeft w:val="0"/>
      <w:marRight w:val="0"/>
      <w:marTop w:val="0"/>
      <w:marBottom w:val="0"/>
      <w:divBdr>
        <w:top w:val="none" w:sz="0" w:space="0" w:color="auto"/>
        <w:left w:val="none" w:sz="0" w:space="0" w:color="auto"/>
        <w:bottom w:val="none" w:sz="0" w:space="0" w:color="auto"/>
        <w:right w:val="none" w:sz="0" w:space="0" w:color="auto"/>
      </w:divBdr>
    </w:div>
    <w:div w:id="1051920577">
      <w:bodyDiv w:val="1"/>
      <w:marLeft w:val="0"/>
      <w:marRight w:val="0"/>
      <w:marTop w:val="0"/>
      <w:marBottom w:val="0"/>
      <w:divBdr>
        <w:top w:val="none" w:sz="0" w:space="0" w:color="auto"/>
        <w:left w:val="none" w:sz="0" w:space="0" w:color="auto"/>
        <w:bottom w:val="none" w:sz="0" w:space="0" w:color="auto"/>
        <w:right w:val="none" w:sz="0" w:space="0" w:color="auto"/>
      </w:divBdr>
    </w:div>
    <w:div w:id="1083188423">
      <w:bodyDiv w:val="1"/>
      <w:marLeft w:val="0"/>
      <w:marRight w:val="0"/>
      <w:marTop w:val="0"/>
      <w:marBottom w:val="0"/>
      <w:divBdr>
        <w:top w:val="none" w:sz="0" w:space="0" w:color="auto"/>
        <w:left w:val="none" w:sz="0" w:space="0" w:color="auto"/>
        <w:bottom w:val="none" w:sz="0" w:space="0" w:color="auto"/>
        <w:right w:val="none" w:sz="0" w:space="0" w:color="auto"/>
      </w:divBdr>
    </w:div>
    <w:div w:id="1085808610">
      <w:bodyDiv w:val="1"/>
      <w:marLeft w:val="0"/>
      <w:marRight w:val="0"/>
      <w:marTop w:val="0"/>
      <w:marBottom w:val="0"/>
      <w:divBdr>
        <w:top w:val="none" w:sz="0" w:space="0" w:color="auto"/>
        <w:left w:val="none" w:sz="0" w:space="0" w:color="auto"/>
        <w:bottom w:val="none" w:sz="0" w:space="0" w:color="auto"/>
        <w:right w:val="none" w:sz="0" w:space="0" w:color="auto"/>
      </w:divBdr>
    </w:div>
    <w:div w:id="1088233796">
      <w:bodyDiv w:val="1"/>
      <w:marLeft w:val="0"/>
      <w:marRight w:val="0"/>
      <w:marTop w:val="0"/>
      <w:marBottom w:val="0"/>
      <w:divBdr>
        <w:top w:val="none" w:sz="0" w:space="0" w:color="auto"/>
        <w:left w:val="none" w:sz="0" w:space="0" w:color="auto"/>
        <w:bottom w:val="none" w:sz="0" w:space="0" w:color="auto"/>
        <w:right w:val="none" w:sz="0" w:space="0" w:color="auto"/>
      </w:divBdr>
    </w:div>
    <w:div w:id="1121219090">
      <w:bodyDiv w:val="1"/>
      <w:marLeft w:val="0"/>
      <w:marRight w:val="0"/>
      <w:marTop w:val="0"/>
      <w:marBottom w:val="0"/>
      <w:divBdr>
        <w:top w:val="none" w:sz="0" w:space="0" w:color="auto"/>
        <w:left w:val="none" w:sz="0" w:space="0" w:color="auto"/>
        <w:bottom w:val="none" w:sz="0" w:space="0" w:color="auto"/>
        <w:right w:val="none" w:sz="0" w:space="0" w:color="auto"/>
      </w:divBdr>
    </w:div>
    <w:div w:id="1148208661">
      <w:bodyDiv w:val="1"/>
      <w:marLeft w:val="0"/>
      <w:marRight w:val="0"/>
      <w:marTop w:val="0"/>
      <w:marBottom w:val="0"/>
      <w:divBdr>
        <w:top w:val="none" w:sz="0" w:space="0" w:color="auto"/>
        <w:left w:val="none" w:sz="0" w:space="0" w:color="auto"/>
        <w:bottom w:val="none" w:sz="0" w:space="0" w:color="auto"/>
        <w:right w:val="none" w:sz="0" w:space="0" w:color="auto"/>
      </w:divBdr>
    </w:div>
    <w:div w:id="1160383883">
      <w:bodyDiv w:val="1"/>
      <w:marLeft w:val="0"/>
      <w:marRight w:val="0"/>
      <w:marTop w:val="0"/>
      <w:marBottom w:val="0"/>
      <w:divBdr>
        <w:top w:val="none" w:sz="0" w:space="0" w:color="auto"/>
        <w:left w:val="none" w:sz="0" w:space="0" w:color="auto"/>
        <w:bottom w:val="none" w:sz="0" w:space="0" w:color="auto"/>
        <w:right w:val="none" w:sz="0" w:space="0" w:color="auto"/>
      </w:divBdr>
    </w:div>
    <w:div w:id="1182167192">
      <w:bodyDiv w:val="1"/>
      <w:marLeft w:val="0"/>
      <w:marRight w:val="0"/>
      <w:marTop w:val="0"/>
      <w:marBottom w:val="0"/>
      <w:divBdr>
        <w:top w:val="none" w:sz="0" w:space="0" w:color="auto"/>
        <w:left w:val="none" w:sz="0" w:space="0" w:color="auto"/>
        <w:bottom w:val="none" w:sz="0" w:space="0" w:color="auto"/>
        <w:right w:val="none" w:sz="0" w:space="0" w:color="auto"/>
      </w:divBdr>
    </w:div>
    <w:div w:id="1184637357">
      <w:bodyDiv w:val="1"/>
      <w:marLeft w:val="0"/>
      <w:marRight w:val="0"/>
      <w:marTop w:val="0"/>
      <w:marBottom w:val="0"/>
      <w:divBdr>
        <w:top w:val="none" w:sz="0" w:space="0" w:color="auto"/>
        <w:left w:val="none" w:sz="0" w:space="0" w:color="auto"/>
        <w:bottom w:val="none" w:sz="0" w:space="0" w:color="auto"/>
        <w:right w:val="none" w:sz="0" w:space="0" w:color="auto"/>
      </w:divBdr>
    </w:div>
    <w:div w:id="1199858317">
      <w:bodyDiv w:val="1"/>
      <w:marLeft w:val="0"/>
      <w:marRight w:val="0"/>
      <w:marTop w:val="0"/>
      <w:marBottom w:val="0"/>
      <w:divBdr>
        <w:top w:val="none" w:sz="0" w:space="0" w:color="auto"/>
        <w:left w:val="none" w:sz="0" w:space="0" w:color="auto"/>
        <w:bottom w:val="none" w:sz="0" w:space="0" w:color="auto"/>
        <w:right w:val="none" w:sz="0" w:space="0" w:color="auto"/>
      </w:divBdr>
    </w:div>
    <w:div w:id="1216310440">
      <w:bodyDiv w:val="1"/>
      <w:marLeft w:val="0"/>
      <w:marRight w:val="0"/>
      <w:marTop w:val="0"/>
      <w:marBottom w:val="0"/>
      <w:divBdr>
        <w:top w:val="none" w:sz="0" w:space="0" w:color="auto"/>
        <w:left w:val="none" w:sz="0" w:space="0" w:color="auto"/>
        <w:bottom w:val="none" w:sz="0" w:space="0" w:color="auto"/>
        <w:right w:val="none" w:sz="0" w:space="0" w:color="auto"/>
      </w:divBdr>
    </w:div>
    <w:div w:id="1231698083">
      <w:bodyDiv w:val="1"/>
      <w:marLeft w:val="0"/>
      <w:marRight w:val="0"/>
      <w:marTop w:val="0"/>
      <w:marBottom w:val="0"/>
      <w:divBdr>
        <w:top w:val="none" w:sz="0" w:space="0" w:color="auto"/>
        <w:left w:val="none" w:sz="0" w:space="0" w:color="auto"/>
        <w:bottom w:val="none" w:sz="0" w:space="0" w:color="auto"/>
        <w:right w:val="none" w:sz="0" w:space="0" w:color="auto"/>
      </w:divBdr>
    </w:div>
    <w:div w:id="1238588676">
      <w:bodyDiv w:val="1"/>
      <w:marLeft w:val="0"/>
      <w:marRight w:val="0"/>
      <w:marTop w:val="0"/>
      <w:marBottom w:val="0"/>
      <w:divBdr>
        <w:top w:val="none" w:sz="0" w:space="0" w:color="auto"/>
        <w:left w:val="none" w:sz="0" w:space="0" w:color="auto"/>
        <w:bottom w:val="none" w:sz="0" w:space="0" w:color="auto"/>
        <w:right w:val="none" w:sz="0" w:space="0" w:color="auto"/>
      </w:divBdr>
    </w:div>
    <w:div w:id="1265109458">
      <w:bodyDiv w:val="1"/>
      <w:marLeft w:val="0"/>
      <w:marRight w:val="0"/>
      <w:marTop w:val="0"/>
      <w:marBottom w:val="0"/>
      <w:divBdr>
        <w:top w:val="none" w:sz="0" w:space="0" w:color="auto"/>
        <w:left w:val="none" w:sz="0" w:space="0" w:color="auto"/>
        <w:bottom w:val="none" w:sz="0" w:space="0" w:color="auto"/>
        <w:right w:val="none" w:sz="0" w:space="0" w:color="auto"/>
      </w:divBdr>
    </w:div>
    <w:div w:id="1304657810">
      <w:bodyDiv w:val="1"/>
      <w:marLeft w:val="0"/>
      <w:marRight w:val="0"/>
      <w:marTop w:val="0"/>
      <w:marBottom w:val="0"/>
      <w:divBdr>
        <w:top w:val="none" w:sz="0" w:space="0" w:color="auto"/>
        <w:left w:val="none" w:sz="0" w:space="0" w:color="auto"/>
        <w:bottom w:val="none" w:sz="0" w:space="0" w:color="auto"/>
        <w:right w:val="none" w:sz="0" w:space="0" w:color="auto"/>
      </w:divBdr>
    </w:div>
    <w:div w:id="1316880723">
      <w:bodyDiv w:val="1"/>
      <w:marLeft w:val="0"/>
      <w:marRight w:val="0"/>
      <w:marTop w:val="0"/>
      <w:marBottom w:val="0"/>
      <w:divBdr>
        <w:top w:val="none" w:sz="0" w:space="0" w:color="auto"/>
        <w:left w:val="none" w:sz="0" w:space="0" w:color="auto"/>
        <w:bottom w:val="none" w:sz="0" w:space="0" w:color="auto"/>
        <w:right w:val="none" w:sz="0" w:space="0" w:color="auto"/>
      </w:divBdr>
    </w:div>
    <w:div w:id="1347488454">
      <w:bodyDiv w:val="1"/>
      <w:marLeft w:val="0"/>
      <w:marRight w:val="0"/>
      <w:marTop w:val="0"/>
      <w:marBottom w:val="0"/>
      <w:divBdr>
        <w:top w:val="none" w:sz="0" w:space="0" w:color="auto"/>
        <w:left w:val="none" w:sz="0" w:space="0" w:color="auto"/>
        <w:bottom w:val="none" w:sz="0" w:space="0" w:color="auto"/>
        <w:right w:val="none" w:sz="0" w:space="0" w:color="auto"/>
      </w:divBdr>
    </w:div>
    <w:div w:id="1360164302">
      <w:bodyDiv w:val="1"/>
      <w:marLeft w:val="0"/>
      <w:marRight w:val="0"/>
      <w:marTop w:val="0"/>
      <w:marBottom w:val="0"/>
      <w:divBdr>
        <w:top w:val="none" w:sz="0" w:space="0" w:color="auto"/>
        <w:left w:val="none" w:sz="0" w:space="0" w:color="auto"/>
        <w:bottom w:val="none" w:sz="0" w:space="0" w:color="auto"/>
        <w:right w:val="none" w:sz="0" w:space="0" w:color="auto"/>
      </w:divBdr>
    </w:div>
    <w:div w:id="1371762080">
      <w:bodyDiv w:val="1"/>
      <w:marLeft w:val="0"/>
      <w:marRight w:val="0"/>
      <w:marTop w:val="0"/>
      <w:marBottom w:val="0"/>
      <w:divBdr>
        <w:top w:val="none" w:sz="0" w:space="0" w:color="auto"/>
        <w:left w:val="none" w:sz="0" w:space="0" w:color="auto"/>
        <w:bottom w:val="none" w:sz="0" w:space="0" w:color="auto"/>
        <w:right w:val="none" w:sz="0" w:space="0" w:color="auto"/>
      </w:divBdr>
    </w:div>
    <w:div w:id="1376274014">
      <w:marLeft w:val="0"/>
      <w:marRight w:val="0"/>
      <w:marTop w:val="0"/>
      <w:marBottom w:val="0"/>
      <w:divBdr>
        <w:top w:val="none" w:sz="0" w:space="0" w:color="auto"/>
        <w:left w:val="none" w:sz="0" w:space="0" w:color="auto"/>
        <w:bottom w:val="none" w:sz="0" w:space="0" w:color="auto"/>
        <w:right w:val="none" w:sz="0" w:space="0" w:color="auto"/>
      </w:divBdr>
    </w:div>
    <w:div w:id="1376471419">
      <w:bodyDiv w:val="1"/>
      <w:marLeft w:val="0"/>
      <w:marRight w:val="0"/>
      <w:marTop w:val="0"/>
      <w:marBottom w:val="0"/>
      <w:divBdr>
        <w:top w:val="none" w:sz="0" w:space="0" w:color="auto"/>
        <w:left w:val="none" w:sz="0" w:space="0" w:color="auto"/>
        <w:bottom w:val="none" w:sz="0" w:space="0" w:color="auto"/>
        <w:right w:val="none" w:sz="0" w:space="0" w:color="auto"/>
      </w:divBdr>
    </w:div>
    <w:div w:id="1385256093">
      <w:bodyDiv w:val="1"/>
      <w:marLeft w:val="0"/>
      <w:marRight w:val="0"/>
      <w:marTop w:val="0"/>
      <w:marBottom w:val="0"/>
      <w:divBdr>
        <w:top w:val="none" w:sz="0" w:space="0" w:color="auto"/>
        <w:left w:val="none" w:sz="0" w:space="0" w:color="auto"/>
        <w:bottom w:val="none" w:sz="0" w:space="0" w:color="auto"/>
        <w:right w:val="none" w:sz="0" w:space="0" w:color="auto"/>
      </w:divBdr>
    </w:div>
    <w:div w:id="1389914178">
      <w:bodyDiv w:val="1"/>
      <w:marLeft w:val="0"/>
      <w:marRight w:val="0"/>
      <w:marTop w:val="0"/>
      <w:marBottom w:val="0"/>
      <w:divBdr>
        <w:top w:val="none" w:sz="0" w:space="0" w:color="auto"/>
        <w:left w:val="none" w:sz="0" w:space="0" w:color="auto"/>
        <w:bottom w:val="none" w:sz="0" w:space="0" w:color="auto"/>
        <w:right w:val="none" w:sz="0" w:space="0" w:color="auto"/>
      </w:divBdr>
    </w:div>
    <w:div w:id="1407260339">
      <w:bodyDiv w:val="1"/>
      <w:marLeft w:val="0"/>
      <w:marRight w:val="0"/>
      <w:marTop w:val="0"/>
      <w:marBottom w:val="0"/>
      <w:divBdr>
        <w:top w:val="none" w:sz="0" w:space="0" w:color="auto"/>
        <w:left w:val="none" w:sz="0" w:space="0" w:color="auto"/>
        <w:bottom w:val="none" w:sz="0" w:space="0" w:color="auto"/>
        <w:right w:val="none" w:sz="0" w:space="0" w:color="auto"/>
      </w:divBdr>
    </w:div>
    <w:div w:id="1411266478">
      <w:bodyDiv w:val="1"/>
      <w:marLeft w:val="0"/>
      <w:marRight w:val="0"/>
      <w:marTop w:val="0"/>
      <w:marBottom w:val="0"/>
      <w:divBdr>
        <w:top w:val="none" w:sz="0" w:space="0" w:color="auto"/>
        <w:left w:val="none" w:sz="0" w:space="0" w:color="auto"/>
        <w:bottom w:val="none" w:sz="0" w:space="0" w:color="auto"/>
        <w:right w:val="none" w:sz="0" w:space="0" w:color="auto"/>
      </w:divBdr>
    </w:div>
    <w:div w:id="1411807867">
      <w:bodyDiv w:val="1"/>
      <w:marLeft w:val="0"/>
      <w:marRight w:val="0"/>
      <w:marTop w:val="0"/>
      <w:marBottom w:val="0"/>
      <w:divBdr>
        <w:top w:val="none" w:sz="0" w:space="0" w:color="auto"/>
        <w:left w:val="none" w:sz="0" w:space="0" w:color="auto"/>
        <w:bottom w:val="none" w:sz="0" w:space="0" w:color="auto"/>
        <w:right w:val="none" w:sz="0" w:space="0" w:color="auto"/>
      </w:divBdr>
    </w:div>
    <w:div w:id="1415199424">
      <w:bodyDiv w:val="1"/>
      <w:marLeft w:val="0"/>
      <w:marRight w:val="0"/>
      <w:marTop w:val="0"/>
      <w:marBottom w:val="0"/>
      <w:divBdr>
        <w:top w:val="none" w:sz="0" w:space="0" w:color="auto"/>
        <w:left w:val="none" w:sz="0" w:space="0" w:color="auto"/>
        <w:bottom w:val="none" w:sz="0" w:space="0" w:color="auto"/>
        <w:right w:val="none" w:sz="0" w:space="0" w:color="auto"/>
      </w:divBdr>
    </w:div>
    <w:div w:id="1421413479">
      <w:bodyDiv w:val="1"/>
      <w:marLeft w:val="0"/>
      <w:marRight w:val="0"/>
      <w:marTop w:val="0"/>
      <w:marBottom w:val="0"/>
      <w:divBdr>
        <w:top w:val="none" w:sz="0" w:space="0" w:color="auto"/>
        <w:left w:val="none" w:sz="0" w:space="0" w:color="auto"/>
        <w:bottom w:val="none" w:sz="0" w:space="0" w:color="auto"/>
        <w:right w:val="none" w:sz="0" w:space="0" w:color="auto"/>
      </w:divBdr>
    </w:div>
    <w:div w:id="1426342362">
      <w:bodyDiv w:val="1"/>
      <w:marLeft w:val="0"/>
      <w:marRight w:val="0"/>
      <w:marTop w:val="0"/>
      <w:marBottom w:val="0"/>
      <w:divBdr>
        <w:top w:val="none" w:sz="0" w:space="0" w:color="auto"/>
        <w:left w:val="none" w:sz="0" w:space="0" w:color="auto"/>
        <w:bottom w:val="none" w:sz="0" w:space="0" w:color="auto"/>
        <w:right w:val="none" w:sz="0" w:space="0" w:color="auto"/>
      </w:divBdr>
    </w:div>
    <w:div w:id="1439906463">
      <w:bodyDiv w:val="1"/>
      <w:marLeft w:val="0"/>
      <w:marRight w:val="0"/>
      <w:marTop w:val="0"/>
      <w:marBottom w:val="0"/>
      <w:divBdr>
        <w:top w:val="none" w:sz="0" w:space="0" w:color="auto"/>
        <w:left w:val="none" w:sz="0" w:space="0" w:color="auto"/>
        <w:bottom w:val="none" w:sz="0" w:space="0" w:color="auto"/>
        <w:right w:val="none" w:sz="0" w:space="0" w:color="auto"/>
      </w:divBdr>
    </w:div>
    <w:div w:id="1451851748">
      <w:bodyDiv w:val="1"/>
      <w:marLeft w:val="0"/>
      <w:marRight w:val="0"/>
      <w:marTop w:val="0"/>
      <w:marBottom w:val="0"/>
      <w:divBdr>
        <w:top w:val="none" w:sz="0" w:space="0" w:color="auto"/>
        <w:left w:val="none" w:sz="0" w:space="0" w:color="auto"/>
        <w:bottom w:val="none" w:sz="0" w:space="0" w:color="auto"/>
        <w:right w:val="none" w:sz="0" w:space="0" w:color="auto"/>
      </w:divBdr>
    </w:div>
    <w:div w:id="1458719534">
      <w:bodyDiv w:val="1"/>
      <w:marLeft w:val="0"/>
      <w:marRight w:val="0"/>
      <w:marTop w:val="0"/>
      <w:marBottom w:val="0"/>
      <w:divBdr>
        <w:top w:val="none" w:sz="0" w:space="0" w:color="auto"/>
        <w:left w:val="none" w:sz="0" w:space="0" w:color="auto"/>
        <w:bottom w:val="none" w:sz="0" w:space="0" w:color="auto"/>
        <w:right w:val="none" w:sz="0" w:space="0" w:color="auto"/>
      </w:divBdr>
    </w:div>
    <w:div w:id="1471290853">
      <w:bodyDiv w:val="1"/>
      <w:marLeft w:val="0"/>
      <w:marRight w:val="0"/>
      <w:marTop w:val="0"/>
      <w:marBottom w:val="0"/>
      <w:divBdr>
        <w:top w:val="none" w:sz="0" w:space="0" w:color="auto"/>
        <w:left w:val="none" w:sz="0" w:space="0" w:color="auto"/>
        <w:bottom w:val="none" w:sz="0" w:space="0" w:color="auto"/>
        <w:right w:val="none" w:sz="0" w:space="0" w:color="auto"/>
      </w:divBdr>
    </w:div>
    <w:div w:id="1497116358">
      <w:bodyDiv w:val="1"/>
      <w:marLeft w:val="0"/>
      <w:marRight w:val="0"/>
      <w:marTop w:val="0"/>
      <w:marBottom w:val="0"/>
      <w:divBdr>
        <w:top w:val="none" w:sz="0" w:space="0" w:color="auto"/>
        <w:left w:val="none" w:sz="0" w:space="0" w:color="auto"/>
        <w:bottom w:val="none" w:sz="0" w:space="0" w:color="auto"/>
        <w:right w:val="none" w:sz="0" w:space="0" w:color="auto"/>
      </w:divBdr>
    </w:div>
    <w:div w:id="1504970573">
      <w:bodyDiv w:val="1"/>
      <w:marLeft w:val="0"/>
      <w:marRight w:val="0"/>
      <w:marTop w:val="0"/>
      <w:marBottom w:val="0"/>
      <w:divBdr>
        <w:top w:val="none" w:sz="0" w:space="0" w:color="auto"/>
        <w:left w:val="none" w:sz="0" w:space="0" w:color="auto"/>
        <w:bottom w:val="none" w:sz="0" w:space="0" w:color="auto"/>
        <w:right w:val="none" w:sz="0" w:space="0" w:color="auto"/>
      </w:divBdr>
    </w:div>
    <w:div w:id="1510289088">
      <w:bodyDiv w:val="1"/>
      <w:marLeft w:val="0"/>
      <w:marRight w:val="0"/>
      <w:marTop w:val="0"/>
      <w:marBottom w:val="0"/>
      <w:divBdr>
        <w:top w:val="none" w:sz="0" w:space="0" w:color="auto"/>
        <w:left w:val="none" w:sz="0" w:space="0" w:color="auto"/>
        <w:bottom w:val="none" w:sz="0" w:space="0" w:color="auto"/>
        <w:right w:val="none" w:sz="0" w:space="0" w:color="auto"/>
      </w:divBdr>
    </w:div>
    <w:div w:id="1516843092">
      <w:bodyDiv w:val="1"/>
      <w:marLeft w:val="0"/>
      <w:marRight w:val="0"/>
      <w:marTop w:val="0"/>
      <w:marBottom w:val="0"/>
      <w:divBdr>
        <w:top w:val="none" w:sz="0" w:space="0" w:color="auto"/>
        <w:left w:val="none" w:sz="0" w:space="0" w:color="auto"/>
        <w:bottom w:val="none" w:sz="0" w:space="0" w:color="auto"/>
        <w:right w:val="none" w:sz="0" w:space="0" w:color="auto"/>
      </w:divBdr>
    </w:div>
    <w:div w:id="1525629722">
      <w:bodyDiv w:val="1"/>
      <w:marLeft w:val="0"/>
      <w:marRight w:val="0"/>
      <w:marTop w:val="0"/>
      <w:marBottom w:val="0"/>
      <w:divBdr>
        <w:top w:val="none" w:sz="0" w:space="0" w:color="auto"/>
        <w:left w:val="none" w:sz="0" w:space="0" w:color="auto"/>
        <w:bottom w:val="none" w:sz="0" w:space="0" w:color="auto"/>
        <w:right w:val="none" w:sz="0" w:space="0" w:color="auto"/>
      </w:divBdr>
    </w:div>
    <w:div w:id="1543713089">
      <w:bodyDiv w:val="1"/>
      <w:marLeft w:val="0"/>
      <w:marRight w:val="0"/>
      <w:marTop w:val="0"/>
      <w:marBottom w:val="0"/>
      <w:divBdr>
        <w:top w:val="none" w:sz="0" w:space="0" w:color="auto"/>
        <w:left w:val="none" w:sz="0" w:space="0" w:color="auto"/>
        <w:bottom w:val="none" w:sz="0" w:space="0" w:color="auto"/>
        <w:right w:val="none" w:sz="0" w:space="0" w:color="auto"/>
      </w:divBdr>
    </w:div>
    <w:div w:id="1555577565">
      <w:bodyDiv w:val="1"/>
      <w:marLeft w:val="0"/>
      <w:marRight w:val="0"/>
      <w:marTop w:val="0"/>
      <w:marBottom w:val="0"/>
      <w:divBdr>
        <w:top w:val="none" w:sz="0" w:space="0" w:color="auto"/>
        <w:left w:val="none" w:sz="0" w:space="0" w:color="auto"/>
        <w:bottom w:val="none" w:sz="0" w:space="0" w:color="auto"/>
        <w:right w:val="none" w:sz="0" w:space="0" w:color="auto"/>
      </w:divBdr>
    </w:div>
    <w:div w:id="1597248293">
      <w:bodyDiv w:val="1"/>
      <w:marLeft w:val="0"/>
      <w:marRight w:val="0"/>
      <w:marTop w:val="0"/>
      <w:marBottom w:val="0"/>
      <w:divBdr>
        <w:top w:val="none" w:sz="0" w:space="0" w:color="auto"/>
        <w:left w:val="none" w:sz="0" w:space="0" w:color="auto"/>
        <w:bottom w:val="none" w:sz="0" w:space="0" w:color="auto"/>
        <w:right w:val="none" w:sz="0" w:space="0" w:color="auto"/>
      </w:divBdr>
    </w:div>
    <w:div w:id="1600017216">
      <w:bodyDiv w:val="1"/>
      <w:marLeft w:val="0"/>
      <w:marRight w:val="0"/>
      <w:marTop w:val="0"/>
      <w:marBottom w:val="0"/>
      <w:divBdr>
        <w:top w:val="none" w:sz="0" w:space="0" w:color="auto"/>
        <w:left w:val="none" w:sz="0" w:space="0" w:color="auto"/>
        <w:bottom w:val="none" w:sz="0" w:space="0" w:color="auto"/>
        <w:right w:val="none" w:sz="0" w:space="0" w:color="auto"/>
      </w:divBdr>
    </w:div>
    <w:div w:id="1601333368">
      <w:bodyDiv w:val="1"/>
      <w:marLeft w:val="0"/>
      <w:marRight w:val="0"/>
      <w:marTop w:val="0"/>
      <w:marBottom w:val="0"/>
      <w:divBdr>
        <w:top w:val="none" w:sz="0" w:space="0" w:color="auto"/>
        <w:left w:val="none" w:sz="0" w:space="0" w:color="auto"/>
        <w:bottom w:val="none" w:sz="0" w:space="0" w:color="auto"/>
        <w:right w:val="none" w:sz="0" w:space="0" w:color="auto"/>
      </w:divBdr>
    </w:div>
    <w:div w:id="1625620505">
      <w:bodyDiv w:val="1"/>
      <w:marLeft w:val="0"/>
      <w:marRight w:val="0"/>
      <w:marTop w:val="0"/>
      <w:marBottom w:val="0"/>
      <w:divBdr>
        <w:top w:val="none" w:sz="0" w:space="0" w:color="auto"/>
        <w:left w:val="none" w:sz="0" w:space="0" w:color="auto"/>
        <w:bottom w:val="none" w:sz="0" w:space="0" w:color="auto"/>
        <w:right w:val="none" w:sz="0" w:space="0" w:color="auto"/>
      </w:divBdr>
    </w:div>
    <w:div w:id="1639260877">
      <w:bodyDiv w:val="1"/>
      <w:marLeft w:val="0"/>
      <w:marRight w:val="0"/>
      <w:marTop w:val="0"/>
      <w:marBottom w:val="0"/>
      <w:divBdr>
        <w:top w:val="none" w:sz="0" w:space="0" w:color="auto"/>
        <w:left w:val="none" w:sz="0" w:space="0" w:color="auto"/>
        <w:bottom w:val="none" w:sz="0" w:space="0" w:color="auto"/>
        <w:right w:val="none" w:sz="0" w:space="0" w:color="auto"/>
      </w:divBdr>
    </w:div>
    <w:div w:id="1666207071">
      <w:bodyDiv w:val="1"/>
      <w:marLeft w:val="0"/>
      <w:marRight w:val="0"/>
      <w:marTop w:val="0"/>
      <w:marBottom w:val="0"/>
      <w:divBdr>
        <w:top w:val="none" w:sz="0" w:space="0" w:color="auto"/>
        <w:left w:val="none" w:sz="0" w:space="0" w:color="auto"/>
        <w:bottom w:val="none" w:sz="0" w:space="0" w:color="auto"/>
        <w:right w:val="none" w:sz="0" w:space="0" w:color="auto"/>
      </w:divBdr>
    </w:div>
    <w:div w:id="1670211273">
      <w:bodyDiv w:val="1"/>
      <w:marLeft w:val="0"/>
      <w:marRight w:val="0"/>
      <w:marTop w:val="0"/>
      <w:marBottom w:val="0"/>
      <w:divBdr>
        <w:top w:val="none" w:sz="0" w:space="0" w:color="auto"/>
        <w:left w:val="none" w:sz="0" w:space="0" w:color="auto"/>
        <w:bottom w:val="none" w:sz="0" w:space="0" w:color="auto"/>
        <w:right w:val="none" w:sz="0" w:space="0" w:color="auto"/>
      </w:divBdr>
    </w:div>
    <w:div w:id="1688561099">
      <w:bodyDiv w:val="1"/>
      <w:marLeft w:val="0"/>
      <w:marRight w:val="0"/>
      <w:marTop w:val="0"/>
      <w:marBottom w:val="0"/>
      <w:divBdr>
        <w:top w:val="none" w:sz="0" w:space="0" w:color="auto"/>
        <w:left w:val="none" w:sz="0" w:space="0" w:color="auto"/>
        <w:bottom w:val="none" w:sz="0" w:space="0" w:color="auto"/>
        <w:right w:val="none" w:sz="0" w:space="0" w:color="auto"/>
      </w:divBdr>
    </w:div>
    <w:div w:id="1717898900">
      <w:marLeft w:val="0"/>
      <w:marRight w:val="0"/>
      <w:marTop w:val="0"/>
      <w:marBottom w:val="0"/>
      <w:divBdr>
        <w:top w:val="none" w:sz="0" w:space="0" w:color="auto"/>
        <w:left w:val="none" w:sz="0" w:space="0" w:color="auto"/>
        <w:bottom w:val="none" w:sz="0" w:space="0" w:color="auto"/>
        <w:right w:val="none" w:sz="0" w:space="0" w:color="auto"/>
      </w:divBdr>
    </w:div>
    <w:div w:id="1742366035">
      <w:bodyDiv w:val="1"/>
      <w:marLeft w:val="0"/>
      <w:marRight w:val="0"/>
      <w:marTop w:val="0"/>
      <w:marBottom w:val="0"/>
      <w:divBdr>
        <w:top w:val="none" w:sz="0" w:space="0" w:color="auto"/>
        <w:left w:val="none" w:sz="0" w:space="0" w:color="auto"/>
        <w:bottom w:val="none" w:sz="0" w:space="0" w:color="auto"/>
        <w:right w:val="none" w:sz="0" w:space="0" w:color="auto"/>
      </w:divBdr>
    </w:div>
    <w:div w:id="1749420852">
      <w:bodyDiv w:val="1"/>
      <w:marLeft w:val="0"/>
      <w:marRight w:val="0"/>
      <w:marTop w:val="0"/>
      <w:marBottom w:val="0"/>
      <w:divBdr>
        <w:top w:val="none" w:sz="0" w:space="0" w:color="auto"/>
        <w:left w:val="none" w:sz="0" w:space="0" w:color="auto"/>
        <w:bottom w:val="none" w:sz="0" w:space="0" w:color="auto"/>
        <w:right w:val="none" w:sz="0" w:space="0" w:color="auto"/>
      </w:divBdr>
    </w:div>
    <w:div w:id="1767580018">
      <w:marLeft w:val="0"/>
      <w:marRight w:val="0"/>
      <w:marTop w:val="0"/>
      <w:marBottom w:val="0"/>
      <w:divBdr>
        <w:top w:val="none" w:sz="0" w:space="0" w:color="auto"/>
        <w:left w:val="none" w:sz="0" w:space="0" w:color="auto"/>
        <w:bottom w:val="none" w:sz="0" w:space="0" w:color="auto"/>
        <w:right w:val="none" w:sz="0" w:space="0" w:color="auto"/>
      </w:divBdr>
    </w:div>
    <w:div w:id="1769693215">
      <w:marLeft w:val="0"/>
      <w:marRight w:val="0"/>
      <w:marTop w:val="0"/>
      <w:marBottom w:val="0"/>
      <w:divBdr>
        <w:top w:val="none" w:sz="0" w:space="0" w:color="auto"/>
        <w:left w:val="none" w:sz="0" w:space="0" w:color="auto"/>
        <w:bottom w:val="none" w:sz="0" w:space="0" w:color="auto"/>
        <w:right w:val="none" w:sz="0" w:space="0" w:color="auto"/>
      </w:divBdr>
    </w:div>
    <w:div w:id="1783064912">
      <w:bodyDiv w:val="1"/>
      <w:marLeft w:val="0"/>
      <w:marRight w:val="0"/>
      <w:marTop w:val="0"/>
      <w:marBottom w:val="0"/>
      <w:divBdr>
        <w:top w:val="none" w:sz="0" w:space="0" w:color="auto"/>
        <w:left w:val="none" w:sz="0" w:space="0" w:color="auto"/>
        <w:bottom w:val="none" w:sz="0" w:space="0" w:color="auto"/>
        <w:right w:val="none" w:sz="0" w:space="0" w:color="auto"/>
      </w:divBdr>
    </w:div>
    <w:div w:id="1784878367">
      <w:bodyDiv w:val="1"/>
      <w:marLeft w:val="0"/>
      <w:marRight w:val="0"/>
      <w:marTop w:val="0"/>
      <w:marBottom w:val="0"/>
      <w:divBdr>
        <w:top w:val="none" w:sz="0" w:space="0" w:color="auto"/>
        <w:left w:val="none" w:sz="0" w:space="0" w:color="auto"/>
        <w:bottom w:val="none" w:sz="0" w:space="0" w:color="auto"/>
        <w:right w:val="none" w:sz="0" w:space="0" w:color="auto"/>
      </w:divBdr>
    </w:div>
    <w:div w:id="1804081283">
      <w:bodyDiv w:val="1"/>
      <w:marLeft w:val="0"/>
      <w:marRight w:val="0"/>
      <w:marTop w:val="0"/>
      <w:marBottom w:val="0"/>
      <w:divBdr>
        <w:top w:val="none" w:sz="0" w:space="0" w:color="auto"/>
        <w:left w:val="none" w:sz="0" w:space="0" w:color="auto"/>
        <w:bottom w:val="none" w:sz="0" w:space="0" w:color="auto"/>
        <w:right w:val="none" w:sz="0" w:space="0" w:color="auto"/>
      </w:divBdr>
    </w:div>
    <w:div w:id="1809860898">
      <w:bodyDiv w:val="1"/>
      <w:marLeft w:val="0"/>
      <w:marRight w:val="0"/>
      <w:marTop w:val="0"/>
      <w:marBottom w:val="0"/>
      <w:divBdr>
        <w:top w:val="none" w:sz="0" w:space="0" w:color="auto"/>
        <w:left w:val="none" w:sz="0" w:space="0" w:color="auto"/>
        <w:bottom w:val="none" w:sz="0" w:space="0" w:color="auto"/>
        <w:right w:val="none" w:sz="0" w:space="0" w:color="auto"/>
      </w:divBdr>
    </w:div>
    <w:div w:id="1818180311">
      <w:marLeft w:val="0"/>
      <w:marRight w:val="0"/>
      <w:marTop w:val="0"/>
      <w:marBottom w:val="0"/>
      <w:divBdr>
        <w:top w:val="none" w:sz="0" w:space="0" w:color="auto"/>
        <w:left w:val="none" w:sz="0" w:space="0" w:color="auto"/>
        <w:bottom w:val="none" w:sz="0" w:space="0" w:color="auto"/>
        <w:right w:val="none" w:sz="0" w:space="0" w:color="auto"/>
      </w:divBdr>
    </w:div>
    <w:div w:id="1843006851">
      <w:bodyDiv w:val="1"/>
      <w:marLeft w:val="0"/>
      <w:marRight w:val="0"/>
      <w:marTop w:val="0"/>
      <w:marBottom w:val="0"/>
      <w:divBdr>
        <w:top w:val="none" w:sz="0" w:space="0" w:color="auto"/>
        <w:left w:val="none" w:sz="0" w:space="0" w:color="auto"/>
        <w:bottom w:val="none" w:sz="0" w:space="0" w:color="auto"/>
        <w:right w:val="none" w:sz="0" w:space="0" w:color="auto"/>
      </w:divBdr>
    </w:div>
    <w:div w:id="1843353433">
      <w:bodyDiv w:val="1"/>
      <w:marLeft w:val="0"/>
      <w:marRight w:val="0"/>
      <w:marTop w:val="0"/>
      <w:marBottom w:val="0"/>
      <w:divBdr>
        <w:top w:val="none" w:sz="0" w:space="0" w:color="auto"/>
        <w:left w:val="none" w:sz="0" w:space="0" w:color="auto"/>
        <w:bottom w:val="none" w:sz="0" w:space="0" w:color="auto"/>
        <w:right w:val="none" w:sz="0" w:space="0" w:color="auto"/>
      </w:divBdr>
    </w:div>
    <w:div w:id="1864858253">
      <w:bodyDiv w:val="1"/>
      <w:marLeft w:val="0"/>
      <w:marRight w:val="0"/>
      <w:marTop w:val="0"/>
      <w:marBottom w:val="0"/>
      <w:divBdr>
        <w:top w:val="none" w:sz="0" w:space="0" w:color="auto"/>
        <w:left w:val="none" w:sz="0" w:space="0" w:color="auto"/>
        <w:bottom w:val="none" w:sz="0" w:space="0" w:color="auto"/>
        <w:right w:val="none" w:sz="0" w:space="0" w:color="auto"/>
      </w:divBdr>
    </w:div>
    <w:div w:id="1867207611">
      <w:bodyDiv w:val="1"/>
      <w:marLeft w:val="0"/>
      <w:marRight w:val="0"/>
      <w:marTop w:val="0"/>
      <w:marBottom w:val="0"/>
      <w:divBdr>
        <w:top w:val="none" w:sz="0" w:space="0" w:color="auto"/>
        <w:left w:val="none" w:sz="0" w:space="0" w:color="auto"/>
        <w:bottom w:val="none" w:sz="0" w:space="0" w:color="auto"/>
        <w:right w:val="none" w:sz="0" w:space="0" w:color="auto"/>
      </w:divBdr>
    </w:div>
    <w:div w:id="1888955212">
      <w:bodyDiv w:val="1"/>
      <w:marLeft w:val="0"/>
      <w:marRight w:val="0"/>
      <w:marTop w:val="0"/>
      <w:marBottom w:val="0"/>
      <w:divBdr>
        <w:top w:val="none" w:sz="0" w:space="0" w:color="auto"/>
        <w:left w:val="none" w:sz="0" w:space="0" w:color="auto"/>
        <w:bottom w:val="none" w:sz="0" w:space="0" w:color="auto"/>
        <w:right w:val="none" w:sz="0" w:space="0" w:color="auto"/>
      </w:divBdr>
    </w:div>
    <w:div w:id="1911193104">
      <w:bodyDiv w:val="1"/>
      <w:marLeft w:val="0"/>
      <w:marRight w:val="0"/>
      <w:marTop w:val="0"/>
      <w:marBottom w:val="0"/>
      <w:divBdr>
        <w:top w:val="none" w:sz="0" w:space="0" w:color="auto"/>
        <w:left w:val="none" w:sz="0" w:space="0" w:color="auto"/>
        <w:bottom w:val="none" w:sz="0" w:space="0" w:color="auto"/>
        <w:right w:val="none" w:sz="0" w:space="0" w:color="auto"/>
      </w:divBdr>
    </w:div>
    <w:div w:id="1922761133">
      <w:bodyDiv w:val="1"/>
      <w:marLeft w:val="0"/>
      <w:marRight w:val="0"/>
      <w:marTop w:val="0"/>
      <w:marBottom w:val="0"/>
      <w:divBdr>
        <w:top w:val="none" w:sz="0" w:space="0" w:color="auto"/>
        <w:left w:val="none" w:sz="0" w:space="0" w:color="auto"/>
        <w:bottom w:val="none" w:sz="0" w:space="0" w:color="auto"/>
        <w:right w:val="none" w:sz="0" w:space="0" w:color="auto"/>
      </w:divBdr>
    </w:div>
    <w:div w:id="1935481302">
      <w:bodyDiv w:val="1"/>
      <w:marLeft w:val="0"/>
      <w:marRight w:val="0"/>
      <w:marTop w:val="0"/>
      <w:marBottom w:val="0"/>
      <w:divBdr>
        <w:top w:val="none" w:sz="0" w:space="0" w:color="auto"/>
        <w:left w:val="none" w:sz="0" w:space="0" w:color="auto"/>
        <w:bottom w:val="none" w:sz="0" w:space="0" w:color="auto"/>
        <w:right w:val="none" w:sz="0" w:space="0" w:color="auto"/>
      </w:divBdr>
    </w:div>
    <w:div w:id="1941528044">
      <w:bodyDiv w:val="1"/>
      <w:marLeft w:val="0"/>
      <w:marRight w:val="0"/>
      <w:marTop w:val="0"/>
      <w:marBottom w:val="0"/>
      <w:divBdr>
        <w:top w:val="none" w:sz="0" w:space="0" w:color="auto"/>
        <w:left w:val="none" w:sz="0" w:space="0" w:color="auto"/>
        <w:bottom w:val="none" w:sz="0" w:space="0" w:color="auto"/>
        <w:right w:val="none" w:sz="0" w:space="0" w:color="auto"/>
      </w:divBdr>
    </w:div>
    <w:div w:id="1945452991">
      <w:bodyDiv w:val="1"/>
      <w:marLeft w:val="0"/>
      <w:marRight w:val="0"/>
      <w:marTop w:val="0"/>
      <w:marBottom w:val="0"/>
      <w:divBdr>
        <w:top w:val="none" w:sz="0" w:space="0" w:color="auto"/>
        <w:left w:val="none" w:sz="0" w:space="0" w:color="auto"/>
        <w:bottom w:val="none" w:sz="0" w:space="0" w:color="auto"/>
        <w:right w:val="none" w:sz="0" w:space="0" w:color="auto"/>
      </w:divBdr>
    </w:div>
    <w:div w:id="1977445896">
      <w:bodyDiv w:val="1"/>
      <w:marLeft w:val="0"/>
      <w:marRight w:val="0"/>
      <w:marTop w:val="0"/>
      <w:marBottom w:val="0"/>
      <w:divBdr>
        <w:top w:val="none" w:sz="0" w:space="0" w:color="auto"/>
        <w:left w:val="none" w:sz="0" w:space="0" w:color="auto"/>
        <w:bottom w:val="none" w:sz="0" w:space="0" w:color="auto"/>
        <w:right w:val="none" w:sz="0" w:space="0" w:color="auto"/>
      </w:divBdr>
    </w:div>
    <w:div w:id="1983775310">
      <w:bodyDiv w:val="1"/>
      <w:marLeft w:val="0"/>
      <w:marRight w:val="0"/>
      <w:marTop w:val="0"/>
      <w:marBottom w:val="0"/>
      <w:divBdr>
        <w:top w:val="none" w:sz="0" w:space="0" w:color="auto"/>
        <w:left w:val="none" w:sz="0" w:space="0" w:color="auto"/>
        <w:bottom w:val="none" w:sz="0" w:space="0" w:color="auto"/>
        <w:right w:val="none" w:sz="0" w:space="0" w:color="auto"/>
      </w:divBdr>
    </w:div>
    <w:div w:id="1986231065">
      <w:bodyDiv w:val="1"/>
      <w:marLeft w:val="0"/>
      <w:marRight w:val="0"/>
      <w:marTop w:val="0"/>
      <w:marBottom w:val="0"/>
      <w:divBdr>
        <w:top w:val="none" w:sz="0" w:space="0" w:color="auto"/>
        <w:left w:val="none" w:sz="0" w:space="0" w:color="auto"/>
        <w:bottom w:val="none" w:sz="0" w:space="0" w:color="auto"/>
        <w:right w:val="none" w:sz="0" w:space="0" w:color="auto"/>
      </w:divBdr>
    </w:div>
    <w:div w:id="2003966507">
      <w:bodyDiv w:val="1"/>
      <w:marLeft w:val="0"/>
      <w:marRight w:val="0"/>
      <w:marTop w:val="0"/>
      <w:marBottom w:val="0"/>
      <w:divBdr>
        <w:top w:val="none" w:sz="0" w:space="0" w:color="auto"/>
        <w:left w:val="none" w:sz="0" w:space="0" w:color="auto"/>
        <w:bottom w:val="none" w:sz="0" w:space="0" w:color="auto"/>
        <w:right w:val="none" w:sz="0" w:space="0" w:color="auto"/>
      </w:divBdr>
    </w:div>
    <w:div w:id="2010525113">
      <w:bodyDiv w:val="1"/>
      <w:marLeft w:val="0"/>
      <w:marRight w:val="0"/>
      <w:marTop w:val="0"/>
      <w:marBottom w:val="0"/>
      <w:divBdr>
        <w:top w:val="none" w:sz="0" w:space="0" w:color="auto"/>
        <w:left w:val="none" w:sz="0" w:space="0" w:color="auto"/>
        <w:bottom w:val="none" w:sz="0" w:space="0" w:color="auto"/>
        <w:right w:val="none" w:sz="0" w:space="0" w:color="auto"/>
      </w:divBdr>
    </w:div>
    <w:div w:id="2041662625">
      <w:bodyDiv w:val="1"/>
      <w:marLeft w:val="0"/>
      <w:marRight w:val="0"/>
      <w:marTop w:val="0"/>
      <w:marBottom w:val="0"/>
      <w:divBdr>
        <w:top w:val="none" w:sz="0" w:space="0" w:color="auto"/>
        <w:left w:val="none" w:sz="0" w:space="0" w:color="auto"/>
        <w:bottom w:val="none" w:sz="0" w:space="0" w:color="auto"/>
        <w:right w:val="none" w:sz="0" w:space="0" w:color="auto"/>
      </w:divBdr>
    </w:div>
    <w:div w:id="2045709174">
      <w:bodyDiv w:val="1"/>
      <w:marLeft w:val="0"/>
      <w:marRight w:val="0"/>
      <w:marTop w:val="0"/>
      <w:marBottom w:val="0"/>
      <w:divBdr>
        <w:top w:val="none" w:sz="0" w:space="0" w:color="auto"/>
        <w:left w:val="none" w:sz="0" w:space="0" w:color="auto"/>
        <w:bottom w:val="none" w:sz="0" w:space="0" w:color="auto"/>
        <w:right w:val="none" w:sz="0" w:space="0" w:color="auto"/>
      </w:divBdr>
    </w:div>
    <w:div w:id="2047438052">
      <w:bodyDiv w:val="1"/>
      <w:marLeft w:val="0"/>
      <w:marRight w:val="0"/>
      <w:marTop w:val="0"/>
      <w:marBottom w:val="0"/>
      <w:divBdr>
        <w:top w:val="none" w:sz="0" w:space="0" w:color="auto"/>
        <w:left w:val="none" w:sz="0" w:space="0" w:color="auto"/>
        <w:bottom w:val="none" w:sz="0" w:space="0" w:color="auto"/>
        <w:right w:val="none" w:sz="0" w:space="0" w:color="auto"/>
      </w:divBdr>
    </w:div>
    <w:div w:id="2052067607">
      <w:bodyDiv w:val="1"/>
      <w:marLeft w:val="0"/>
      <w:marRight w:val="0"/>
      <w:marTop w:val="0"/>
      <w:marBottom w:val="0"/>
      <w:divBdr>
        <w:top w:val="none" w:sz="0" w:space="0" w:color="auto"/>
        <w:left w:val="none" w:sz="0" w:space="0" w:color="auto"/>
        <w:bottom w:val="none" w:sz="0" w:space="0" w:color="auto"/>
        <w:right w:val="none" w:sz="0" w:space="0" w:color="auto"/>
      </w:divBdr>
    </w:div>
    <w:div w:id="2063166413">
      <w:bodyDiv w:val="1"/>
      <w:marLeft w:val="0"/>
      <w:marRight w:val="0"/>
      <w:marTop w:val="0"/>
      <w:marBottom w:val="0"/>
      <w:divBdr>
        <w:top w:val="none" w:sz="0" w:space="0" w:color="auto"/>
        <w:left w:val="none" w:sz="0" w:space="0" w:color="auto"/>
        <w:bottom w:val="none" w:sz="0" w:space="0" w:color="auto"/>
        <w:right w:val="none" w:sz="0" w:space="0" w:color="auto"/>
      </w:divBdr>
    </w:div>
    <w:div w:id="2072463029">
      <w:bodyDiv w:val="1"/>
      <w:marLeft w:val="0"/>
      <w:marRight w:val="0"/>
      <w:marTop w:val="0"/>
      <w:marBottom w:val="0"/>
      <w:divBdr>
        <w:top w:val="none" w:sz="0" w:space="0" w:color="auto"/>
        <w:left w:val="none" w:sz="0" w:space="0" w:color="auto"/>
        <w:bottom w:val="none" w:sz="0" w:space="0" w:color="auto"/>
        <w:right w:val="none" w:sz="0" w:space="0" w:color="auto"/>
      </w:divBdr>
    </w:div>
    <w:div w:id="2087530455">
      <w:bodyDiv w:val="1"/>
      <w:marLeft w:val="0"/>
      <w:marRight w:val="0"/>
      <w:marTop w:val="0"/>
      <w:marBottom w:val="0"/>
      <w:divBdr>
        <w:top w:val="none" w:sz="0" w:space="0" w:color="auto"/>
        <w:left w:val="none" w:sz="0" w:space="0" w:color="auto"/>
        <w:bottom w:val="none" w:sz="0" w:space="0" w:color="auto"/>
        <w:right w:val="none" w:sz="0" w:space="0" w:color="auto"/>
      </w:divBdr>
    </w:div>
    <w:div w:id="2122914964">
      <w:bodyDiv w:val="1"/>
      <w:marLeft w:val="0"/>
      <w:marRight w:val="0"/>
      <w:marTop w:val="0"/>
      <w:marBottom w:val="0"/>
      <w:divBdr>
        <w:top w:val="none" w:sz="0" w:space="0" w:color="auto"/>
        <w:left w:val="none" w:sz="0" w:space="0" w:color="auto"/>
        <w:bottom w:val="none" w:sz="0" w:space="0" w:color="auto"/>
        <w:right w:val="none" w:sz="0" w:space="0" w:color="auto"/>
      </w:divBdr>
    </w:div>
    <w:div w:id="2131388366">
      <w:bodyDiv w:val="1"/>
      <w:marLeft w:val="0"/>
      <w:marRight w:val="0"/>
      <w:marTop w:val="0"/>
      <w:marBottom w:val="0"/>
      <w:divBdr>
        <w:top w:val="none" w:sz="0" w:space="0" w:color="auto"/>
        <w:left w:val="none" w:sz="0" w:space="0" w:color="auto"/>
        <w:bottom w:val="none" w:sz="0" w:space="0" w:color="auto"/>
        <w:right w:val="none" w:sz="0" w:space="0" w:color="auto"/>
      </w:divBdr>
    </w:div>
    <w:div w:id="2133210576">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roduced xmlns="f676c0c7-6658-43e7-a213-e7216b9e6ed0" xsi:nil="true"/>
    <lcf76f155ced4ddcb4097134ff3c332f xmlns="f676c0c7-6658-43e7-a213-e7216b9e6ed0">
      <Terms xmlns="http://schemas.microsoft.com/office/infopath/2007/PartnerControls"/>
    </lcf76f155ced4ddcb4097134ff3c332f>
    <TaxCatchAll xmlns="8152969d-1f76-4994-8d37-caf1c6460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B32F24CA4664392482A25FF640794" ma:contentTypeVersion="18" ma:contentTypeDescription="Create a new document." ma:contentTypeScope="" ma:versionID="efb3424ef14f2528ab295adad9a981fe">
  <xsd:schema xmlns:xsd="http://www.w3.org/2001/XMLSchema" xmlns:xs="http://www.w3.org/2001/XMLSchema" xmlns:p="http://schemas.microsoft.com/office/2006/metadata/properties" xmlns:ns2="f676c0c7-6658-43e7-a213-e7216b9e6ed0" xmlns:ns3="8152969d-1f76-4994-8d37-caf1c6460cd6" targetNamespace="http://schemas.microsoft.com/office/2006/metadata/properties" ma:root="true" ma:fieldsID="9de7e2f2e14bfa936885a41096fd89e2" ns2:_="" ns3:_="">
    <xsd:import namespace="f676c0c7-6658-43e7-a213-e7216b9e6ed0"/>
    <xsd:import namespace="8152969d-1f76-4994-8d37-caf1c6460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_x0020_Produced"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c0c7-6658-43e7-a213-e7216b9e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_x0020_Produced" ma:index="14" nillable="true" ma:displayName="Date Produced" ma:format="DateOnly" ma:internalName="Date_x0020_Produced">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a46f08-e39e-4868-8f9e-5056c97ac04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2969d-1f76-4994-8d37-caf1c6460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3cc259-1b76-44ae-a079-ea9f4d4e15b1}" ma:internalName="TaxCatchAll" ma:showField="CatchAllData" ma:web="8152969d-1f76-4994-8d37-caf1c6460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His24</b:Tag>
    <b:SourceType>InternetSite</b:SourceType>
    <b:Guid>{1813C09C-6E1B-48F7-806A-402A4A8EDA5E}</b:Guid>
    <b:Title>Historic Environment Overview</b:Title>
    <b:Year>2024</b:Year>
    <b:InternetSiteTitle>Historic England </b:InternetSiteTitle>
    <b:Month>August </b:Month>
    <b:Day>6</b:Day>
    <b:URL>https://historicengland.org.uk/research/heritage-counts/historic-environment-overview/</b:URL>
    <b:Author>
      <b:Author>
        <b:Corporate>Historic England</b:Corporate>
      </b:Author>
    </b:Author>
    <b:RefOrder>1</b:RefOrder>
  </b:Source>
  <b:Source>
    <b:Tag>Bir15</b:Tag>
    <b:SourceType>Report</b:SourceType>
    <b:Guid>{6D89D366-D683-406B-ADD5-7B2A566E5828}</b:Guid>
    <b:Author>
      <b:Author>
        <b:Corporate>BCC</b:Corporate>
      </b:Author>
    </b:Author>
    <b:Title>The Wider Selly Oak Supplementary Planning Document</b:Title>
    <b:Year>2015</b:Year>
    <b:Publisher>Birmingham City Council</b:Publisher>
    <b:City>Birmingham</b:City>
    <b:RefOrder>2</b:RefOrder>
  </b:Source>
  <b:Source>
    <b:Tag>Bir17</b:Tag>
    <b:SourceType>Report</b:SourceType>
    <b:Guid>{58A18A49-F086-43B2-A48E-7C47E8E592D3}</b:Guid>
    <b:Title>Birmingham Development Plan</b:Title>
    <b:Year>2017</b:Year>
    <b:Author>
      <b:Author>
        <b:Corporate>BCC</b:Corporate>
      </b:Author>
    </b:Author>
    <b:Publisher>Birmingham City Council</b:Publisher>
    <b:City>Birmingham</b:City>
    <b:RefOrder>3</b:RefOrder>
  </b:Source>
  <b:Source>
    <b:Tag>Bir21</b:Tag>
    <b:SourceType>Report</b:SourceType>
    <b:Guid>{C0C144C4-4800-4F0F-A070-6E7560554DAC}</b:Guid>
    <b:Title>Birmingham Transport Plan</b:Title>
    <b:Year>2021</b:Year>
    <b:Author>
      <b:Author>
        <b:Corporate>BCC</b:Corporate>
      </b:Author>
    </b:Author>
    <b:Publisher>Birmingham City Council</b:Publisher>
    <b:City>Birmingham</b:City>
    <b:RefOrder>4</b:RefOrder>
  </b:Source>
  <b:Source>
    <b:Tag>Bir231</b:Tag>
    <b:SourceType>InternetSite</b:SourceType>
    <b:Guid>{0E53856F-6207-4C06-AF85-8CEEF93D87BD}</b:Guid>
    <b:Title>Bristol Road enhancement scheme</b:Title>
    <b:Year>2023</b:Year>
    <b:InternetSiteTitle>birmingham.gov.uk</b:InternetSiteTitle>
    <b:Month>September</b:Month>
    <b:Day>11</b:Day>
    <b:URL>https://www.birmingham.gov.uk/info/50345/corridors_and_main_roads/2591/bristol_road_enhancement_scheme</b:URL>
    <b:Author>
      <b:Author>
        <b:Corporate>BCC</b:Corporate>
      </b:Author>
    </b:Author>
    <b:RefOrder>5</b:RefOrder>
  </b:Source>
  <b:Source>
    <b:Tag>Bir23</b:Tag>
    <b:SourceType>Report</b:SourceType>
    <b:Guid>{560A2607-41DC-4A29-AA42-3B9436D17EC6}</b:Guid>
    <b:Author>
      <b:Author>
        <b:Corporate>BCC</b:Corporate>
      </b:Author>
    </b:Author>
    <b:Title>Birmingham Walking and Cycling Strategy 2023 Progress Report</b:Title>
    <b:Year>2023</b:Year>
    <b:Publisher>Birmingham City Council</b:Publisher>
    <b:City>Birmingham</b:City>
    <b:RefOrder>6</b:RefOrder>
  </b:Source>
  <b:Source>
    <b:Tag>BCC131</b:Tag>
    <b:SourceType>DocumentFromInternetSite</b:SourceType>
    <b:Guid>{69303704-072E-4781-B3A6-A0600902DEDE}</b:Guid>
    <b:Author>
      <b:Author>
        <b:Corporate>BCC</b:Corporate>
      </b:Author>
    </b:Author>
    <b:Title>Article 4 Direction and Planning Permission - Frequently Asked Questions</b:Title>
    <b:InternetSiteTitle>birminghambeheard.org</b:InternetSiteTitle>
    <b:Year>2013</b:Year>
    <b:Month>November</b:Month>
    <b:URL>https://www.birminghambeheard.org.uk/development/article4direction/supporting_documents/FAQs%20Article%204%20Direction%20for%20HMOs%20in%20Selly%20Oak%20Edgbaston%20%20Harborne%20V2.pdf</b:URL>
    <b:RefOrder>7</b:RefOrder>
  </b:Source>
  <b:Source>
    <b:Tag>SOC11</b:Tag>
    <b:SourceType>InternetSite</b:SourceType>
    <b:Guid>{BAD6F447-F7BB-4DA5-BA6E-A080A6F62322}</b:Guid>
    <b:Title>Selly Oak Library</b:Title>
    <b:InternetSiteTitle>Selly Oak CDT</b:InternetSiteTitle>
    <b:Year>2011</b:Year>
    <b:URL>https://www.sellyoakcdt.org.uk/selly-oak-library</b:URL>
    <b:Author>
      <b:Author>
        <b:Corporate>SOCDT</b:Corporate>
      </b:Author>
    </b:Author>
    <b:RefOrder>8</b:RefOrder>
  </b:Source>
  <b:Source>
    <b:Tag>Min24</b:Tag>
    <b:SourceType>Report</b:SourceType>
    <b:Guid>{349948E1-F307-407D-8F1F-8280F1C32C2B}</b:Guid>
    <b:Title>National Planning Policy Framework</b:Title>
    <b:Year>2024</b:Year>
    <b:Author>
      <b:Author>
        <b:Corporate>Ministry of Housing, Communities and Local Government</b:Corporate>
      </b:Author>
    </b:Author>
    <b:Publisher>Ministry of Housing, Communities and Local Government</b:Publisher>
    <b:City>London</b:City>
    <b:RefOrder>9</b:RefOrder>
  </b:Source>
  <b:Source>
    <b:Tag>BCC24</b:Tag>
    <b:SourceType>Report</b:SourceType>
    <b:Guid>{1C2F6B27-67BC-481C-8385-378047160106}</b:Guid>
    <b:Author>
      <b:Author>
        <b:Corporate>BCC</b:Corporate>
      </b:Author>
    </b:Author>
    <b:Title>Birmingham Local Plan Preferred Options Document</b:Title>
    <b:Year>2024</b:Year>
    <b:Publisher>Birmingham City Council </b:Publisher>
    <b:City>Birmingham </b:City>
    <b:RefOrder>10</b:RefOrder>
  </b:Source>
  <b:Source>
    <b:Tag>BCC241</b:Tag>
    <b:SourceType>DocumentFromInternetSite</b:SourceType>
    <b:Guid>{90D52253-1AF7-4431-9BC8-8E9BA75F54C3}</b:Guid>
    <b:Author>
      <b:Author>
        <b:Corporate>BCC</b:Corporate>
      </b:Author>
    </b:Author>
    <b:Title>HMOs by Ward - November 2024</b:Title>
    <b:Year>2024</b:Year>
    <b:InternetSiteTitle>Birmingham.gov.uk</b:InternetSiteTitle>
    <b:Month>November</b:Month>
    <b:URL>https://www.birmingham.gov.uk/downloads/file/20094/hmos_by_ward_-_october_2020</b:URL>
    <b:RefOrder>11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08F3B-0D66-4FE7-9428-39D7900A6AF4}">
  <ds:schemaRefs>
    <ds:schemaRef ds:uri="http://schemas.microsoft.com/office/2006/metadata/properties"/>
    <ds:schemaRef ds:uri="http://schemas.microsoft.com/office/infopath/2007/PartnerControls"/>
    <ds:schemaRef ds:uri="f676c0c7-6658-43e7-a213-e7216b9e6ed0"/>
    <ds:schemaRef ds:uri="8152969d-1f76-4994-8d37-caf1c6460cd6"/>
  </ds:schemaRefs>
</ds:datastoreItem>
</file>

<file path=customXml/itemProps2.xml><?xml version="1.0" encoding="utf-8"?>
<ds:datastoreItem xmlns:ds="http://schemas.openxmlformats.org/officeDocument/2006/customXml" ds:itemID="{7BCB8947-24C3-4534-B0D1-0025C949668B}"/>
</file>

<file path=customXml/itemProps3.xml><?xml version="1.0" encoding="utf-8"?>
<ds:datastoreItem xmlns:ds="http://schemas.openxmlformats.org/officeDocument/2006/customXml" ds:itemID="{D63D2502-2B26-4E93-9DB2-8A49F4C24E2B}">
  <ds:schemaRefs>
    <ds:schemaRef ds:uri="http://schemas.openxmlformats.org/officeDocument/2006/bibliography"/>
  </ds:schemaRefs>
</ds:datastoreItem>
</file>

<file path=customXml/itemProps4.xml><?xml version="1.0" encoding="utf-8"?>
<ds:datastoreItem xmlns:ds="http://schemas.openxmlformats.org/officeDocument/2006/customXml" ds:itemID="{D8D44D30-62D0-4A71-BF56-3B7E53BBE32C}">
  <ds:schemaRefs>
    <ds:schemaRef ds:uri="http://schemas.microsoft.com/sharepoint/v3/contenttype/forms"/>
  </ds:schemaRefs>
</ds:datastoreItem>
</file>

<file path=docMetadata/LabelInfo.xml><?xml version="1.0" encoding="utf-8"?>
<clbl:labelList xmlns:clbl="http://schemas.microsoft.com/office/2020/mipLabelMetadata">
  <clbl:label id="{32f4c2fa-b4aa-4b85-83f7-c683c33ab100}" enabled="0" method="" siteId="{32f4c2fa-b4aa-4b85-83f7-c683c33ab100}" removed="1"/>
</clbl:labelList>
</file>

<file path=docProps/app.xml><?xml version="1.0" encoding="utf-8"?>
<Properties xmlns="http://schemas.openxmlformats.org/officeDocument/2006/extended-properties" xmlns:vt="http://schemas.openxmlformats.org/officeDocument/2006/docPropsVTypes">
  <Template>Normal</Template>
  <TotalTime>65</TotalTime>
  <Pages>7</Pages>
  <Words>885</Words>
  <Characters>5472</Characters>
  <Application>Microsoft Office Word</Application>
  <DocSecurity>0</DocSecurity>
  <Lines>485</Lines>
  <Paragraphs>152</Paragraphs>
  <ScaleCrop>false</ScaleCrop>
  <Company>Newcastle-Under-Lyme Borough Council</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Perkins</dc:creator>
  <cp:keywords/>
  <dc:description/>
  <cp:lastModifiedBy>Jenny Perkins</cp:lastModifiedBy>
  <cp:revision>18</cp:revision>
  <dcterms:created xsi:type="dcterms:W3CDTF">2026-01-07T09:25:00Z</dcterms:created>
  <dcterms:modified xsi:type="dcterms:W3CDTF">2026-02-02T15:24:00Z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0x010100A88B32F24CA4664392482A25FF640794</vt:lpwstr>
  </property>
  <property fmtid="{D5CDD505-2E9C-101B-9397-08002B2CF9AE}" pid="3" name="MediaServiceImageTags">
    <vt:lpwstr/>
  </property>
</Properties>
</file>